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CD" w:rsidRPr="00EC16FB" w:rsidRDefault="00EC16FB" w:rsidP="00F54B4A">
      <w:pPr>
        <w:rPr>
          <w:rFonts w:ascii="Times New Roman" w:hAnsi="Times New Roman"/>
          <w:b/>
          <w:sz w:val="28"/>
          <w:szCs w:val="28"/>
        </w:rPr>
      </w:pPr>
      <w:r w:rsidRPr="00EC16FB">
        <w:rPr>
          <w:rFonts w:ascii="Times New Roman" w:hAnsi="Times New Roman"/>
          <w:b/>
          <w:sz w:val="28"/>
          <w:szCs w:val="28"/>
        </w:rPr>
        <w:t>Введение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</w:p>
    <w:p w:rsidR="00675FCD" w:rsidRPr="00EC16FB" w:rsidRDefault="00675FCD" w:rsidP="00F54B4A">
      <w:pPr>
        <w:rPr>
          <w:rStyle w:val="apple-converted-space"/>
          <w:rFonts w:ascii="Times New Roman" w:hAnsi="Times New Roman"/>
          <w:sz w:val="28"/>
          <w:szCs w:val="28"/>
        </w:rPr>
      </w:pPr>
      <w:r w:rsidRPr="00EC16FB">
        <w:rPr>
          <w:rStyle w:val="apple-style-span"/>
          <w:rFonts w:ascii="Times New Roman" w:hAnsi="Times New Roman"/>
          <w:sz w:val="28"/>
          <w:szCs w:val="28"/>
        </w:rPr>
        <w:t>Задачи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любой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налоговой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системы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меняются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учетом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предъявляемых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к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ней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политических,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экономических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социальных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требований.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Из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простого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инструмента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мобилизации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доходов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государственного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бюджета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давно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превратились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основной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регулятор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всего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воспроизводственного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процесса,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влияя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темпы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условия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функционирования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экономики.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Налогообложение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всегда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являлось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важнейшей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социально-экономической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проблемой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любого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общества,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так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как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одно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государство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может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обойтись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без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налогов.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этом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налоговая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система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затрагивает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интересы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всех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налогоплательщиков.</w:t>
      </w:r>
    </w:p>
    <w:p w:rsidR="00675FCD" w:rsidRPr="00EC16FB" w:rsidRDefault="00675FCD" w:rsidP="00F54B4A">
      <w:pPr>
        <w:rPr>
          <w:rStyle w:val="apple-style-span"/>
          <w:rFonts w:ascii="Times New Roman" w:hAnsi="Times New Roman"/>
          <w:sz w:val="28"/>
          <w:szCs w:val="28"/>
        </w:rPr>
      </w:pPr>
      <w:r w:rsidRPr="00EC16FB">
        <w:rPr>
          <w:rStyle w:val="apple-style-span"/>
          <w:rFonts w:ascii="Times New Roman" w:hAnsi="Times New Roman"/>
          <w:sz w:val="28"/>
          <w:szCs w:val="28"/>
        </w:rPr>
        <w:t>Налогам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принадлежит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решающая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роль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формировании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доходной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части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государственного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бюджета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представить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себе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эффективно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функционирующую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рыночную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экономику,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без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государственного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регулирования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системы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налогообложения,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невозможно.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Устанавливая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налоговые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ставки,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льготы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штрафные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санкции,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государство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стимулирует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ускоренное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развитие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важнейших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регионов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страны,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отраслей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производств,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способствуя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решению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актуальных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для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общества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проблем.</w:t>
      </w:r>
    </w:p>
    <w:p w:rsidR="00675FCD" w:rsidRPr="00EC16FB" w:rsidRDefault="00675FCD" w:rsidP="00F54B4A">
      <w:pPr>
        <w:rPr>
          <w:rStyle w:val="apple-style-span"/>
          <w:rFonts w:ascii="Times New Roman" w:hAnsi="Times New Roman"/>
          <w:sz w:val="28"/>
          <w:szCs w:val="28"/>
        </w:rPr>
      </w:pPr>
      <w:r w:rsidRPr="00EC16FB">
        <w:rPr>
          <w:rStyle w:val="apple-style-span"/>
          <w:rFonts w:ascii="Times New Roman" w:hAnsi="Times New Roman"/>
          <w:sz w:val="28"/>
          <w:szCs w:val="28"/>
        </w:rPr>
        <w:t>Применение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одним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из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экономических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методов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управления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обеспечения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взаимосвязи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общегосударственных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интересов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коммерческими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интересами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предпринимателей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предприятий,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независимо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ведомственной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подчиненности,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форм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собственности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организационно-правовой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формы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предприятия.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рыночных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присущие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недостатки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приводят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несоответствию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происходящих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тормозом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территориальных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образований,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вызывает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массовое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недовольство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выработать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такой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механизм,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где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lastRenderedPageBreak/>
        <w:t>действенных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управления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рыночных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эластичности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непременное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сбалансированности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казны.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Сказанное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позволяет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заключить,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выбранная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выпускной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её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актуальной.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Объектом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выпускной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выступает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Предметом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исполнения.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Цель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выпускной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проанализировать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выявить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её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достижения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указанной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поставлены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задачи:</w:t>
      </w:r>
    </w:p>
    <w:p w:rsidR="00675FCD" w:rsidRPr="00EC16FB" w:rsidRDefault="0048038A" w:rsidP="00F54B4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изучит</w:t>
      </w:r>
      <w:r w:rsidR="00C87256" w:rsidRPr="00EC16FB">
        <w:rPr>
          <w:rFonts w:ascii="Times New Roman" w:hAnsi="Times New Roman"/>
          <w:sz w:val="28"/>
          <w:szCs w:val="28"/>
        </w:rPr>
        <w:t>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исторический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аспект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становления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87256" w:rsidRPr="00EC16FB">
        <w:rPr>
          <w:rFonts w:ascii="Times New Roman" w:hAnsi="Times New Roman"/>
          <w:sz w:val="28"/>
          <w:szCs w:val="28"/>
        </w:rPr>
        <w:t>России</w:t>
      </w:r>
      <w:r w:rsidR="00675FCD" w:rsidRPr="00EC16FB">
        <w:rPr>
          <w:rFonts w:ascii="Times New Roman" w:hAnsi="Times New Roman"/>
          <w:sz w:val="28"/>
          <w:szCs w:val="28"/>
        </w:rPr>
        <w:t>;</w:t>
      </w:r>
    </w:p>
    <w:p w:rsidR="00675FCD" w:rsidRPr="00EC16FB" w:rsidRDefault="00675FCD" w:rsidP="00F54B4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детальную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характеристику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Федерации;</w:t>
      </w:r>
    </w:p>
    <w:p w:rsidR="00675FCD" w:rsidRPr="00EC16FB" w:rsidRDefault="00675FCD" w:rsidP="00F54B4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выделить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Федерации;</w:t>
      </w:r>
    </w:p>
    <w:p w:rsidR="00675FCD" w:rsidRPr="00EC16FB" w:rsidRDefault="00675FCD" w:rsidP="00F54B4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проанализировать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динамику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48038A" w:rsidRPr="00EC16FB">
        <w:rPr>
          <w:rFonts w:ascii="Times New Roman" w:hAnsi="Times New Roman"/>
          <w:sz w:val="28"/>
          <w:szCs w:val="28"/>
        </w:rPr>
        <w:t>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</w:t>
      </w:r>
      <w:r w:rsidR="0048038A" w:rsidRPr="00EC16FB">
        <w:rPr>
          <w:rFonts w:ascii="Times New Roman" w:hAnsi="Times New Roman"/>
          <w:sz w:val="28"/>
          <w:szCs w:val="28"/>
        </w:rPr>
        <w:t>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выявления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тенденций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Федерации;</w:t>
      </w:r>
    </w:p>
    <w:p w:rsidR="00675FCD" w:rsidRPr="00EC16FB" w:rsidRDefault="00675FCD" w:rsidP="00F54B4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оценить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РФ;</w:t>
      </w:r>
    </w:p>
    <w:p w:rsidR="00675FCD" w:rsidRPr="00EC16FB" w:rsidRDefault="00675FCD" w:rsidP="00F54B4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предложить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РФ.</w:t>
      </w:r>
    </w:p>
    <w:p w:rsidR="00675FCD" w:rsidRPr="00EC16FB" w:rsidRDefault="00675FCD" w:rsidP="00F54B4A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методы: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синтез,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индукция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дедукция,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статистический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Теоретической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выпускной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выступили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труды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ведущих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отечественных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специалистов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Врублевская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324E9" w:rsidRPr="00EC16FB">
        <w:rPr>
          <w:rFonts w:ascii="Times New Roman" w:hAnsi="Times New Roman"/>
          <w:sz w:val="28"/>
          <w:szCs w:val="28"/>
        </w:rPr>
        <w:t>О.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324E9" w:rsidRPr="00EC16FB">
        <w:rPr>
          <w:rFonts w:ascii="Times New Roman" w:hAnsi="Times New Roman"/>
          <w:sz w:val="28"/>
          <w:szCs w:val="28"/>
        </w:rPr>
        <w:t>В.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Александров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И.М,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Казак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А.Ю,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Майбуров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И.А,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А.В</w:t>
      </w:r>
      <w:r w:rsidR="0048038A"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Шаталов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Черник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324E9" w:rsidRPr="00EC16FB">
        <w:rPr>
          <w:rFonts w:ascii="Times New Roman" w:hAnsi="Times New Roman"/>
          <w:sz w:val="28"/>
          <w:szCs w:val="28"/>
        </w:rPr>
        <w:t>Д.Г.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Пансков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324E9" w:rsidRPr="00EC16FB">
        <w:rPr>
          <w:rFonts w:ascii="Times New Roman" w:hAnsi="Times New Roman"/>
          <w:sz w:val="28"/>
          <w:szCs w:val="28"/>
        </w:rPr>
        <w:t>В.Г.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других</w:t>
      </w:r>
      <w:r w:rsidR="00F3298F" w:rsidRPr="00EC16FB">
        <w:rPr>
          <w:rFonts w:ascii="Times New Roman" w:hAnsi="Times New Roman"/>
          <w:sz w:val="28"/>
          <w:szCs w:val="28"/>
        </w:rPr>
        <w:t>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публикации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журналах,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«Н</w:t>
      </w:r>
      <w:r w:rsidRPr="00EC16FB">
        <w:rPr>
          <w:rFonts w:ascii="Times New Roman" w:hAnsi="Times New Roman"/>
          <w:sz w:val="28"/>
          <w:szCs w:val="28"/>
        </w:rPr>
        <w:t>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48038A" w:rsidRPr="00EC16FB">
        <w:rPr>
          <w:rFonts w:ascii="Times New Roman" w:hAnsi="Times New Roman"/>
          <w:sz w:val="28"/>
          <w:szCs w:val="28"/>
        </w:rPr>
        <w:t>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«</w:t>
      </w:r>
      <w:r w:rsidR="0048038A" w:rsidRPr="00EC16FB">
        <w:rPr>
          <w:rFonts w:ascii="Times New Roman" w:hAnsi="Times New Roman"/>
          <w:bCs/>
          <w:sz w:val="28"/>
          <w:szCs w:val="28"/>
        </w:rPr>
        <w:t>Н</w:t>
      </w:r>
      <w:r w:rsidRPr="00EC16FB">
        <w:rPr>
          <w:rFonts w:ascii="Times New Roman" w:hAnsi="Times New Roman"/>
          <w:bCs/>
          <w:sz w:val="28"/>
          <w:szCs w:val="28"/>
        </w:rPr>
        <w:t>алоговая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политика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и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практика</w:t>
      </w:r>
      <w:r w:rsidR="0048038A" w:rsidRPr="00EC16FB">
        <w:rPr>
          <w:rFonts w:ascii="Times New Roman" w:hAnsi="Times New Roman"/>
          <w:bCs/>
          <w:sz w:val="28"/>
          <w:szCs w:val="28"/>
        </w:rPr>
        <w:t>»</w:t>
      </w:r>
      <w:r w:rsidRPr="00EC16FB">
        <w:rPr>
          <w:rFonts w:ascii="Times New Roman" w:hAnsi="Times New Roman"/>
          <w:bCs/>
          <w:sz w:val="28"/>
          <w:szCs w:val="28"/>
        </w:rPr>
        <w:t>;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экономические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словари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Архиповой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А.И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Грязновой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А.Г.</w:t>
      </w:r>
    </w:p>
    <w:p w:rsidR="00675FCD" w:rsidRPr="00EC16FB" w:rsidRDefault="00675FC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Выпускная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состоит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трёх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глав.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первой,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второй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третьей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параграфа.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излагаются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теоретические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второй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выпускной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проводится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функционирования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третьей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РФ.</w:t>
      </w:r>
    </w:p>
    <w:p w:rsidR="00354605" w:rsidRPr="008D199C" w:rsidRDefault="00354605" w:rsidP="00354605">
      <w:pPr>
        <w:rPr>
          <w:rFonts w:ascii="Times New Roman" w:hAnsi="Times New Roman"/>
          <w:b/>
          <w:color w:val="FFFFFF"/>
          <w:sz w:val="28"/>
          <w:szCs w:val="28"/>
        </w:rPr>
      </w:pPr>
      <w:r w:rsidRPr="008D199C">
        <w:rPr>
          <w:rFonts w:ascii="Times New Roman" w:hAnsi="Times New Roman"/>
          <w:b/>
          <w:color w:val="FFFFFF"/>
          <w:sz w:val="28"/>
          <w:szCs w:val="28"/>
        </w:rPr>
        <w:t>налоговый система бюджет</w:t>
      </w:r>
      <w:r w:rsidR="00FE47AD" w:rsidRPr="008D199C">
        <w:rPr>
          <w:rFonts w:ascii="Times New Roman" w:hAnsi="Times New Roman"/>
          <w:b/>
          <w:color w:val="FFFFFF"/>
          <w:sz w:val="28"/>
          <w:szCs w:val="28"/>
        </w:rPr>
        <w:t xml:space="preserve"> доход</w:t>
      </w:r>
    </w:p>
    <w:p w:rsidR="00EC16FB" w:rsidRDefault="00EC16FB" w:rsidP="00F54B4A">
      <w:pPr>
        <w:rPr>
          <w:rFonts w:ascii="Times New Roman" w:hAnsi="Times New Roman"/>
          <w:sz w:val="28"/>
        </w:rPr>
      </w:pPr>
    </w:p>
    <w:p w:rsidR="00675FCD" w:rsidRPr="00EC16FB" w:rsidRDefault="00675FCD" w:rsidP="00F54B4A">
      <w:pPr>
        <w:rPr>
          <w:rFonts w:ascii="Times New Roman" w:hAnsi="Times New Roman"/>
          <w:b/>
          <w:bCs/>
          <w:sz w:val="28"/>
          <w:szCs w:val="28"/>
        </w:rPr>
      </w:pPr>
      <w:r w:rsidRPr="00EC16FB">
        <w:rPr>
          <w:rFonts w:ascii="Times New Roman" w:hAnsi="Times New Roman"/>
          <w:sz w:val="28"/>
        </w:rPr>
        <w:br w:type="page"/>
      </w:r>
      <w:r w:rsidRPr="00EC16FB">
        <w:rPr>
          <w:rFonts w:ascii="Times New Roman" w:hAnsi="Times New Roman"/>
          <w:b/>
          <w:bCs/>
          <w:sz w:val="28"/>
          <w:szCs w:val="28"/>
        </w:rPr>
        <w:t>1.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/>
          <w:bCs/>
          <w:sz w:val="28"/>
          <w:szCs w:val="28"/>
        </w:rPr>
        <w:t>Т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еоретические основы налоговой системы </w:t>
      </w:r>
      <w:r w:rsidR="00EC16FB">
        <w:rPr>
          <w:rFonts w:ascii="Times New Roman" w:hAnsi="Times New Roman"/>
          <w:b/>
          <w:bCs/>
          <w:sz w:val="28"/>
          <w:szCs w:val="28"/>
        </w:rPr>
        <w:t>Р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оссийской </w:t>
      </w:r>
      <w:r w:rsidR="00EC16FB">
        <w:rPr>
          <w:rFonts w:ascii="Times New Roman" w:hAnsi="Times New Roman"/>
          <w:b/>
          <w:bCs/>
          <w:sz w:val="28"/>
          <w:szCs w:val="28"/>
        </w:rPr>
        <w:t>Ф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>едерации</w:t>
      </w:r>
    </w:p>
    <w:p w:rsidR="00675FCD" w:rsidRPr="00EC16FB" w:rsidRDefault="00675FCD" w:rsidP="00F54B4A">
      <w:pPr>
        <w:rPr>
          <w:rFonts w:ascii="Times New Roman" w:hAnsi="Times New Roman"/>
          <w:b/>
          <w:bCs/>
          <w:sz w:val="28"/>
          <w:szCs w:val="28"/>
        </w:rPr>
      </w:pPr>
    </w:p>
    <w:p w:rsidR="00675FCD" w:rsidRPr="00EC16FB" w:rsidRDefault="00675FCD" w:rsidP="00F54B4A">
      <w:pPr>
        <w:rPr>
          <w:rFonts w:ascii="Times New Roman" w:hAnsi="Times New Roman"/>
          <w:b/>
          <w:bCs/>
          <w:sz w:val="28"/>
          <w:szCs w:val="28"/>
        </w:rPr>
      </w:pPr>
      <w:r w:rsidRPr="00EC16FB">
        <w:rPr>
          <w:rFonts w:ascii="Times New Roman" w:hAnsi="Times New Roman"/>
          <w:b/>
          <w:bCs/>
          <w:sz w:val="28"/>
          <w:szCs w:val="28"/>
        </w:rPr>
        <w:t>1.1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19E4" w:rsidRPr="00EC16FB">
        <w:rPr>
          <w:rFonts w:ascii="Times New Roman" w:hAnsi="Times New Roman"/>
          <w:b/>
          <w:bCs/>
          <w:sz w:val="28"/>
          <w:szCs w:val="28"/>
        </w:rPr>
        <w:t>История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19E4" w:rsidRPr="00EC16FB">
        <w:rPr>
          <w:rFonts w:ascii="Times New Roman" w:hAnsi="Times New Roman"/>
          <w:b/>
          <w:bCs/>
          <w:sz w:val="28"/>
          <w:szCs w:val="28"/>
        </w:rPr>
        <w:t>с</w:t>
      </w:r>
      <w:r w:rsidRPr="00EC16FB">
        <w:rPr>
          <w:rFonts w:ascii="Times New Roman" w:hAnsi="Times New Roman"/>
          <w:b/>
          <w:bCs/>
          <w:sz w:val="28"/>
          <w:szCs w:val="28"/>
        </w:rPr>
        <w:t>тановление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/>
          <w:bCs/>
          <w:sz w:val="28"/>
          <w:szCs w:val="28"/>
        </w:rPr>
        <w:t>налоговой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/>
          <w:bCs/>
          <w:sz w:val="28"/>
          <w:szCs w:val="28"/>
        </w:rPr>
        <w:t>системы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/>
          <w:bCs/>
          <w:sz w:val="28"/>
          <w:szCs w:val="28"/>
        </w:rPr>
        <w:t>в</w:t>
      </w:r>
      <w:r w:rsidR="00EC16FB" w:rsidRPr="00EC1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/>
          <w:bCs/>
          <w:sz w:val="28"/>
          <w:szCs w:val="28"/>
        </w:rPr>
        <w:t>России</w:t>
      </w:r>
    </w:p>
    <w:p w:rsidR="00675FCD" w:rsidRPr="00EC16FB" w:rsidRDefault="00675FCD" w:rsidP="00F54B4A">
      <w:pPr>
        <w:rPr>
          <w:rFonts w:ascii="Times New Roman" w:hAnsi="Times New Roman"/>
          <w:bCs/>
          <w:sz w:val="28"/>
          <w:szCs w:val="28"/>
        </w:rPr>
      </w:pP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Российская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протяжении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времени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практически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всегда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складывалась,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развивалась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претерпевала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вместе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её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политическом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устройстве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вместе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историческими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вехами.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Финансовая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Древней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складываться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только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конца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IX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объединения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древнерусских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племен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земель.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княжескую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казну,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именовались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«дань».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Первоначально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носила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нерегулярный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контрибуции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побежденных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народов.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временем,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выступила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систематическим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уплачивался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деньгами,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продуктами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питания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изделиями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ремесла.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повозом,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когда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привозилась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Киев,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полюдьем,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когда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князья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дружины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ездили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нею.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Киевском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«дым»,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определявшийся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количеством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печей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труб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каждом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хозяйстве.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Косвенные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судебных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пошлин.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Особое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распространение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называемый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«мыт»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п</w:t>
      </w:r>
      <w:r w:rsidRPr="00EC16FB">
        <w:rPr>
          <w:sz w:val="28"/>
          <w:szCs w:val="28"/>
        </w:rPr>
        <w:t>ошлина,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взимаемая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провозе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через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заставы</w:t>
      </w:r>
      <w:r w:rsidR="00EA560A"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Размер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дани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выступал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постоянным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источником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внутригосударственных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конфликтов</w:t>
      </w:r>
      <w:r w:rsidR="00EC16FB">
        <w:rPr>
          <w:rStyle w:val="apple-style-span"/>
          <w:sz w:val="28"/>
          <w:szCs w:val="28"/>
        </w:rPr>
        <w:t xml:space="preserve"> </w:t>
      </w:r>
      <w:r w:rsidRPr="00EC16FB">
        <w:rPr>
          <w:rStyle w:val="apple-style-span"/>
          <w:sz w:val="28"/>
          <w:szCs w:val="28"/>
        </w:rPr>
        <w:t>[47,</w:t>
      </w:r>
      <w:r w:rsidR="00EC16FB">
        <w:rPr>
          <w:rStyle w:val="apple-style-span"/>
          <w:sz w:val="28"/>
          <w:szCs w:val="28"/>
        </w:rPr>
        <w:t xml:space="preserve"> </w:t>
      </w:r>
      <w:r w:rsidRPr="00EC16FB">
        <w:rPr>
          <w:rStyle w:val="apple-style-span"/>
          <w:sz w:val="28"/>
          <w:szCs w:val="28"/>
          <w:lang w:val="en-US"/>
        </w:rPr>
        <w:t>c</w:t>
      </w:r>
      <w:r w:rsidRPr="00EC16FB">
        <w:rPr>
          <w:rStyle w:val="apple-style-span"/>
          <w:sz w:val="28"/>
          <w:szCs w:val="28"/>
        </w:rPr>
        <w:t>.4].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феодальной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раздробленности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приобретают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пошлины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провоз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владельца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земли,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пошлины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каждую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повозку.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Именно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момента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зафиксированы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попытки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оптимизации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купцы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максимально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нагружали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повозки,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иногда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выпадывали.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качестве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контрмеры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князья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правило,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согласно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выпавший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повозок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переходил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собственность.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XIII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завоевания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Золотой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Ордой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иноземная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выступила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регулярной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эксплуатации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земель.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началось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переписи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населения,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проведенной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1257</w:t>
      </w:r>
      <w:r w:rsidR="00EA560A" w:rsidRPr="00EC16FB">
        <w:rPr>
          <w:sz w:val="28"/>
          <w:szCs w:val="28"/>
        </w:rPr>
        <w:t>г</w:t>
      </w:r>
      <w:r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монгольскими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«численниками»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руководством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Китата,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родственника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великого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хана.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городах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двор,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сельской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хозяйство.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Известно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«ордынских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тягостей»,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главными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«выход»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(«царева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дань»),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непосредственно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монгольского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хана;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(«мыт»,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«тамка»);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извозные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повинности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(«ям»,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«подводы»);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взносы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содержание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монгольских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послов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(«корм»)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Ежегодно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земель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уходило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огромное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количество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серебра.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«Московский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выход»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5–7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серебром,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«новгородский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выход»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истощали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экономику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мешали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развитию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товарно-денежных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отношений.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Непомерные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постоянной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причиной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вооруженной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борьбы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народа.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Великий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Московский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князь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Иван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Васильевич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(1462—1505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1476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отказался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дани</w:t>
      </w:r>
      <w:r w:rsidR="003449F8" w:rsidRPr="00EC16FB">
        <w:rPr>
          <w:sz w:val="28"/>
          <w:szCs w:val="28"/>
        </w:rPr>
        <w:t>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свержения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монголо-татарской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зависимости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реформирована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Иваном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III,</w:t>
      </w:r>
      <w:r w:rsidR="00EC16FB">
        <w:rPr>
          <w:sz w:val="28"/>
          <w:szCs w:val="28"/>
        </w:rPr>
        <w:t xml:space="preserve"> </w:t>
      </w:r>
      <w:r w:rsidR="00F3298F" w:rsidRPr="00EC16FB">
        <w:rPr>
          <w:sz w:val="28"/>
          <w:szCs w:val="28"/>
        </w:rPr>
        <w:t>который,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отменив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выход,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русские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косвенные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подушный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взимаемый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крестьян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посадских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людей.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Особое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Иване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приобретать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целевые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финансировали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становление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молодого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Московского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обуславливалось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расходов: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пищальные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литья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пушек),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полоняничные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выкупа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людей),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засечные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строительства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засек-укреплений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южных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границах),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стрелецкая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создание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регулярной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армии)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т.д.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Ведущее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продолжали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занимать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пошлины.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царствование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Ивана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закладываются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времени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декларации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«сошного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письма».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Площадь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площадей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переводилась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«сохи»,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осуществлялось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царствование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царя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Алексея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Михайловича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(1629—1676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упорядочена.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1655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создан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специальный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палата,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компетенцию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входил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контроль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фискальной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приказов,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постоянными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войнами,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XVII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бремя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чрезвычайно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огромным.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косвенных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повышение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1646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четыре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привело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серьезным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народным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волнениям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соляным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бунтам.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Промахи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настоятельно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требовали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подведения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теоретической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фискальном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Эпоха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реформ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Петра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(1672—1725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характеризовалась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постоянной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нехваткой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ресурсов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войн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строительство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крепостей.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традиционным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добавлялись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вплоть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знаменитого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бороды.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1724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взамен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подворного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Петр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вводит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подушный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облагалось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мужское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население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сословий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(крестьяне,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посадские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люди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купцы).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шел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содержание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армии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</w:t>
      </w:r>
      <w:r w:rsidR="00EA560A" w:rsidRPr="00EC16FB">
        <w:rPr>
          <w:sz w:val="28"/>
          <w:szCs w:val="28"/>
        </w:rPr>
        <w:t>ыл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равен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80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коп.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души</w:t>
      </w:r>
      <w:r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отметить,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подушный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около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50%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Кроме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учреждением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специальной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прибыльщик,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«сидеть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чинить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количество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регулярно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увеличивалось.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гербовый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подушный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извозчиков,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постоялых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дворов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т.д.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церковных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верований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соответствующий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налог.</w:t>
      </w:r>
      <w:r w:rsidR="00EC16FB">
        <w:rPr>
          <w:rStyle w:val="apple-converted-space"/>
          <w:sz w:val="28"/>
          <w:szCs w:val="28"/>
        </w:rPr>
        <w:t xml:space="preserve"> 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реформы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двенадцати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коллегий-министерств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четыре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отвечали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вопросы.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Екатерины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(1729—1796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продолжала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совершенствоваться.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1780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указу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Екатерины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созданы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специальные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экспедиция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экспедиция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ревизий,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экспедиция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взыскания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недоимок.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купечества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гильдейская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объявленного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капитала,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размер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капитала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записывался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каждого».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Основной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чертой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XVIII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косвенных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прямыми.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Косвенные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давали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42%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почти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половину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приносили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питейные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rStyle w:val="10"/>
          <w:rFonts w:ascii="Times New Roman" w:hAnsi="Times New Roman"/>
          <w:color w:val="auto"/>
        </w:rPr>
        <w:t xml:space="preserve"> </w:t>
      </w:r>
      <w:r w:rsidR="00190237" w:rsidRPr="00EC16FB">
        <w:rPr>
          <w:rStyle w:val="10"/>
          <w:rFonts w:ascii="Times New Roman" w:hAnsi="Times New Roman"/>
          <w:b w:val="0"/>
          <w:color w:val="auto"/>
        </w:rPr>
        <w:t>[33,</w:t>
      </w:r>
      <w:r w:rsidR="00EC16FB">
        <w:rPr>
          <w:rStyle w:val="10"/>
          <w:rFonts w:ascii="Times New Roman" w:hAnsi="Times New Roman"/>
          <w:b w:val="0"/>
          <w:color w:val="auto"/>
        </w:rPr>
        <w:t xml:space="preserve"> </w:t>
      </w:r>
      <w:r w:rsidR="00190237" w:rsidRPr="00EC16FB">
        <w:rPr>
          <w:rStyle w:val="10"/>
          <w:rFonts w:ascii="Times New Roman" w:hAnsi="Times New Roman"/>
          <w:b w:val="0"/>
          <w:color w:val="auto"/>
          <w:lang w:val="en-US"/>
        </w:rPr>
        <w:t>c</w:t>
      </w:r>
      <w:r w:rsidR="00190237" w:rsidRPr="00EC16FB">
        <w:rPr>
          <w:rStyle w:val="10"/>
          <w:rFonts w:ascii="Times New Roman" w:hAnsi="Times New Roman"/>
          <w:b w:val="0"/>
          <w:color w:val="auto"/>
        </w:rPr>
        <w:t>.35]</w:t>
      </w:r>
      <w:r w:rsidR="00190237" w:rsidRPr="00EC16FB">
        <w:rPr>
          <w:rStyle w:val="apple-style-span"/>
          <w:sz w:val="28"/>
          <w:szCs w:val="28"/>
        </w:rPr>
        <w:t>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Вплоть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середины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XVIII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русском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языке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обозначения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использовалось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слово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«подать».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Впервые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отечественной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литературе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термин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«налог»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употребил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1765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известный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историк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(1738—1816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работе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крепостном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состоянии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крестьян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России».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XIX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термин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«налог»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характеристике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процесса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изъятия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денежных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средств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1818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появился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крупный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труд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«Опыт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автором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выдающийся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русский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экономист,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участник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движения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декабристов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Н.Тургенев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(1789—1871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гг.).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произведение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сейчас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классическим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исследованием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подробно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рассматривает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историю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дела.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второй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половине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XIX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приобретают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подушная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1863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заменяться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городских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строений.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подушной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началась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1882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Вторым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выступал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казенных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крестьян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пользованием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землей.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Особую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начинают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играть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специальные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проезд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шоссейным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дорогам,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бумаг,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квартирный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паспортный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страховой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пожарный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полис,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железнодорожных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грузов,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перевозимых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скоростью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т.д.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начинает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развиваться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(местных)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земли,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фабрик,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заведений.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Становление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продолжалось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чередом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вплоть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революционных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событий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1917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дореволюционной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соль,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керосин,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спички,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табак,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сахар;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таможенные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пошлины;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промысловый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алкогольные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1898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Николай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II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промысловый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игравший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недвижимого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имущества.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Кроме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отмечается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отражающих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аукционных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продаж,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векселей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заемных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писем,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капитала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акционерных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обществ,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автоматический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экипаж,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городской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прописку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т.д.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EC16FB">
        <w:rPr>
          <w:sz w:val="28"/>
          <w:szCs w:val="28"/>
        </w:rPr>
        <w:t>После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революции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1917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молодого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эмиссия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денег,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контрибуции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продразверстка,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поэтому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советские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фискального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ярко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выраженный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классовой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борьбы.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Например,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декретом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августа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1918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единовременный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семей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красноармейцев,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владельцев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наемных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работников.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Кроме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декретом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ВЦИК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октября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1918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единовременный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чрезвычайный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десятимиллиардный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революционный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обложена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городская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буржуазия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кулачество.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Однако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построение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республики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основывалось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словах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Ленина,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сказанных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1919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партия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будет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проводить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прогрессивный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подоходный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поимущественный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случаях,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когда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возможность.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Первые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преобразования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относятся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эпохе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новой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экономической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политике</w:t>
      </w:r>
      <w:r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Интересно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отметить,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переход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начались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доклада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Ленина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марта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1921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посвященного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очередь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преобразованиям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замене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продразверстки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продовольственным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налогом".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закладываются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Необходимо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отметить,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начале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20-х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влияние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оказало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устройство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дореволюционной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вплоть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воспроизводства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ряда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её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черт.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Среди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выделялись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промысловый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облагались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промышленные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подоходно-имущественный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последнего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отметить,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выполнял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политическую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капитала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имущества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увеличивалась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прогрессии.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Кроме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двойное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дистимулирующие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непоследовательностью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бессистемностью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концу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20-х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сложилась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сложная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громоздкая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взаимоотношений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действовало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вызывало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совершенствования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страны.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Начиная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30-х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уменьшаются,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выполняют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несвойственные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используются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орудие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политической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борьбы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кулаками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сельхозпроизводителями.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Постепенно,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ужесточением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внутренней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свертывания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новой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экономической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политики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индустриализацией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коллективизацией,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заменена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административными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методами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изъятия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перераспределением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ресурсов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через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страны.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Фискальная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практически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утрачивает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значение.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1930—1932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проведена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кардинальная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реформа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(постановление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ЦИК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сентября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1930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упразднена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(около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60)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унифицированы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двух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оборота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отчислениях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объединены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населения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значительное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отменено.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промышленных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исключением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отчислений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фондов,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изымалась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формировался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изъятий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валового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национального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продукта,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монополии.</w:t>
      </w:r>
    </w:p>
    <w:p w:rsidR="00190237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Существующие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населения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Однако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началом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Великой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Отечественной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войны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(отменен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1946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году).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Кроме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1941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Указом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Президиума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Верховного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мобилизации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дополнительных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средств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оказания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помощи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многодетным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матерям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холостяков,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одиноких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малосемейных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граждан.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словам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Хрущева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«это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правильный,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хороший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приносит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пользу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нашему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государству»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содействует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населения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страны.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помимо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Монголии.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Несмотря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вызванный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сугубо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демографическими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проблемами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послевоенный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просуществовал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вплоть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начала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90-х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</w:t>
      </w:r>
      <w:r w:rsidR="00190237" w:rsidRPr="00EC16FB">
        <w:rPr>
          <w:sz w:val="28"/>
          <w:szCs w:val="28"/>
        </w:rPr>
        <w:t>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выступал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оборота,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народного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потребления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хрусталь,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мебель,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кофе,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автомобили,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спиртное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т.д.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Достаточно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сказать,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1954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оборота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41%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</w:t>
      </w:r>
      <w:r w:rsidR="00190237" w:rsidRPr="00EC16FB">
        <w:rPr>
          <w:sz w:val="28"/>
          <w:szCs w:val="28"/>
        </w:rPr>
        <w:t>аве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</w:rPr>
        <w:t>всей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</w:rPr>
        <w:t>доходной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</w:rPr>
        <w:t>[6,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  <w:lang w:val="en-US"/>
        </w:rPr>
        <w:t>c</w:t>
      </w:r>
      <w:r w:rsidR="00190237" w:rsidRPr="00EC16FB">
        <w:rPr>
          <w:sz w:val="28"/>
          <w:szCs w:val="28"/>
        </w:rPr>
        <w:t>.77].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началу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реформ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середины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80-х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90%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Союза,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отдельных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республик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формировалось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народного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хозяйства.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населения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(прямые)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занимали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незначительный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удельный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вес,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примерн</w:t>
      </w:r>
      <w:r w:rsidR="00B15624"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="00B15624" w:rsidRPr="00EC16FB">
        <w:rPr>
          <w:sz w:val="28"/>
          <w:szCs w:val="28"/>
        </w:rPr>
        <w:t>7–8%</w:t>
      </w:r>
      <w:r w:rsidR="00EC16FB">
        <w:rPr>
          <w:sz w:val="28"/>
          <w:szCs w:val="28"/>
        </w:rPr>
        <w:t xml:space="preserve"> </w:t>
      </w:r>
      <w:r w:rsidR="00B15624"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="00B15624"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="00B15624" w:rsidRPr="00EC16FB">
        <w:rPr>
          <w:sz w:val="28"/>
          <w:szCs w:val="28"/>
        </w:rPr>
        <w:t>бюджета</w:t>
      </w:r>
      <w:r w:rsidRPr="00EC16FB">
        <w:rPr>
          <w:sz w:val="28"/>
          <w:szCs w:val="28"/>
        </w:rPr>
        <w:t>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Эпоха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перестройки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постепенного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переход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хозяйствования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середины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80-х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объективно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вызвала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возрождение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отечественного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конце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80-х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предпринимается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серьезная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попытка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повысить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кооперативов.</w:t>
      </w:r>
    </w:p>
    <w:p w:rsidR="00190237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14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июля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объединений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унифицированный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</w:t>
      </w:r>
      <w:r w:rsidR="00EA560A" w:rsidRPr="00EC16FB">
        <w:rPr>
          <w:sz w:val="28"/>
          <w:szCs w:val="28"/>
        </w:rPr>
        <w:t>ный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акт,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урегулировавший</w:t>
      </w:r>
      <w:r w:rsidR="00EC16FB">
        <w:rPr>
          <w:sz w:val="28"/>
          <w:szCs w:val="28"/>
        </w:rPr>
        <w:t xml:space="preserve"> </w:t>
      </w:r>
      <w:r w:rsidR="00F3298F" w:rsidRPr="00EC16FB">
        <w:rPr>
          <w:sz w:val="28"/>
          <w:szCs w:val="28"/>
        </w:rPr>
        <w:t>многие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правоотношения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стране.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становятся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инструментом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политической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борьбы.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конфликта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между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Президентом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М.Горбачевым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Председателем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Верховного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РСФСР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Б.Ельциным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вводится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особый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«суверенный»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режим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—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Верховный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РСФСР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принимает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объединений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согласно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находящихся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союзной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юрисдикцией,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благоприятный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режим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Данное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положение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стимулировало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компанию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«переподчинению»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направление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потоков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российский,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союзный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EC16FB">
        <w:rPr>
          <w:sz w:val="28"/>
          <w:szCs w:val="28"/>
        </w:rPr>
        <w:t>Августовские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события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ускорили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процесс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распада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СССР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становления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самостоятельного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Молодому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срочно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создать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Именно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широкомасштабная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комплексная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реформа,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подготовлены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основополагающие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законы: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декабря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«Об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A560A" w:rsidRPr="00EC16FB">
        <w:rPr>
          <w:sz w:val="28"/>
          <w:szCs w:val="28"/>
        </w:rPr>
        <w:t>истемы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Федерации"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декабря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</w:t>
      </w:r>
      <w:r w:rsidR="00EA560A" w:rsidRPr="00EC16FB">
        <w:rPr>
          <w:sz w:val="28"/>
          <w:szCs w:val="28"/>
        </w:rPr>
        <w:t>ыль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предприятий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организаций"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декабря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A560A" w:rsidRPr="00EC16FB">
        <w:rPr>
          <w:sz w:val="28"/>
          <w:szCs w:val="28"/>
        </w:rPr>
        <w:t>логе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="00EA560A" w:rsidRPr="00EC16FB">
        <w:rPr>
          <w:sz w:val="28"/>
          <w:szCs w:val="28"/>
        </w:rPr>
        <w:t>стоимость",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декабря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подоходном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лиц"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rStyle w:val="apple-style-span"/>
          <w:sz w:val="28"/>
          <w:szCs w:val="28"/>
        </w:rPr>
        <w:t>[53,</w:t>
      </w:r>
      <w:r w:rsidR="00EC16FB">
        <w:rPr>
          <w:rStyle w:val="apple-style-span"/>
          <w:sz w:val="28"/>
          <w:szCs w:val="28"/>
        </w:rPr>
        <w:t xml:space="preserve"> </w:t>
      </w:r>
      <w:r w:rsidR="00190237" w:rsidRPr="00EC16FB">
        <w:rPr>
          <w:rStyle w:val="apple-style-span"/>
          <w:sz w:val="28"/>
          <w:szCs w:val="28"/>
          <w:lang w:val="en-US"/>
        </w:rPr>
        <w:t>c</w:t>
      </w:r>
      <w:r w:rsidR="00190237" w:rsidRPr="00EC16FB">
        <w:rPr>
          <w:rStyle w:val="apple-style-span"/>
          <w:sz w:val="28"/>
          <w:szCs w:val="28"/>
        </w:rPr>
        <w:t>.12].</w:t>
      </w:r>
    </w:p>
    <w:p w:rsidR="00675FCD" w:rsidRPr="00EC16FB" w:rsidRDefault="00675FCD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C16FB">
        <w:rPr>
          <w:sz w:val="28"/>
          <w:szCs w:val="28"/>
        </w:rPr>
        <w:t>Действующая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ныне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практически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Перечень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применяемых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практически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соответствует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общепринятому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современной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рыночной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набору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применявшихся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нашей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практике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ранее.</w:t>
      </w:r>
      <w:r w:rsidR="00EC16FB">
        <w:rPr>
          <w:b/>
          <w:sz w:val="28"/>
          <w:szCs w:val="28"/>
        </w:rPr>
        <w:t xml:space="preserve"> </w:t>
      </w:r>
      <w:r w:rsidRPr="00EC16FB">
        <w:rPr>
          <w:sz w:val="28"/>
          <w:szCs w:val="28"/>
        </w:rPr>
        <w:t>31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июля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</w:t>
      </w:r>
      <w:r w:rsidRPr="00EC16FB">
        <w:rPr>
          <w:b/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48038A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2000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вторая.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П</w:t>
      </w:r>
      <w:r w:rsidRPr="00EC16FB">
        <w:rPr>
          <w:sz w:val="28"/>
          <w:szCs w:val="28"/>
        </w:rPr>
        <w:t>ринятие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позволяет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систематизировать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положения,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процесс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приводит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упорядоченную,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единую,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логически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цельную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согласованную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устраняет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недостатки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существующей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отсутствие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многочисленность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противоречивость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документов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отсутствие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достаточных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гарантий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участников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отношений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</w:rPr>
        <w:t>[23,</w:t>
      </w:r>
      <w:r w:rsidR="00EC16FB">
        <w:rPr>
          <w:sz w:val="28"/>
          <w:szCs w:val="28"/>
        </w:rPr>
        <w:t xml:space="preserve"> </w:t>
      </w:r>
      <w:r w:rsidR="00190237" w:rsidRPr="00EC16FB">
        <w:rPr>
          <w:sz w:val="28"/>
          <w:szCs w:val="28"/>
          <w:lang w:val="en-US"/>
        </w:rPr>
        <w:t>c</w:t>
      </w:r>
      <w:r w:rsidR="00190237" w:rsidRPr="00EC16FB">
        <w:rPr>
          <w:sz w:val="28"/>
          <w:szCs w:val="28"/>
        </w:rPr>
        <w:t>.27]</w:t>
      </w:r>
      <w:r w:rsidRPr="00EC16FB">
        <w:rPr>
          <w:sz w:val="28"/>
          <w:szCs w:val="28"/>
        </w:rPr>
        <w:t>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1.2.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Понятие,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принципы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построения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охарактеризовать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теоретические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рассмотреть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функции.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Понятие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"налоговая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система"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дискуссионным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актуальному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предмету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юристов,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специалистов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социологов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политологов.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стороны,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термин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"налоговая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система"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очень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распространенным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постоянно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нормативных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судебных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решениях,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СМИ.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авторы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мало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раскрывают,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они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понимают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системой.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авторы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вкладывают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термин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"налоговая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система"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применяют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термин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обозначения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[28,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/>
        </w:rPr>
        <w:t>c</w:t>
      </w:r>
      <w:r w:rsidRPr="00EC16FB">
        <w:rPr>
          <w:rFonts w:ascii="Times New Roman" w:hAnsi="Times New Roman"/>
          <w:sz w:val="28"/>
          <w:szCs w:val="28"/>
        </w:rPr>
        <w:t>.12].</w:t>
      </w:r>
    </w:p>
    <w:p w:rsidR="0048038A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сложилось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несколько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понятия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«Экономическом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словаре»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Архипова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—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«совокупность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пошлин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взимаемых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актами»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[52,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351].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«Финансово-кредитном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энциклопедическом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словаре»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Грязновой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Г.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«совокупность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привлечения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ответственности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ответственности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нарушение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[12,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с.607].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Большинство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авторов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очень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узко.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Черник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Г.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Починок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П.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раскрывают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понятие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«совокупность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пошлин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взимаемых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—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юридических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территории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построения».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Примерно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аналогичного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придерживаются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Салин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Л.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В.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Злобина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Л.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Рязанова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[7,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/>
        </w:rPr>
        <w:t>c</w:t>
      </w:r>
      <w:r w:rsidRPr="00EC16FB">
        <w:rPr>
          <w:rFonts w:ascii="Times New Roman" w:hAnsi="Times New Roman"/>
          <w:sz w:val="28"/>
          <w:szCs w:val="28"/>
        </w:rPr>
        <w:t>.112],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подобный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учебнике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«Финансы»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Ковалева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[21,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97].</w:t>
      </w:r>
    </w:p>
    <w:p w:rsidR="0048038A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Удачное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Ю.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Казака,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считает,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«совокупность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способы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взимания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устанавливаемые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законодательством»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[18,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187].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Положительным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моментом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попытка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автора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расширить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спектр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однако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дефиниция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получилась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достаточно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полной,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включает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участников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самостоятельный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элемент,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средство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обеспечения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остальных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составляющих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Алиев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Б.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Х.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определение: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экономико-правовых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хозяйствующими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субъектами,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возникающих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путем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отчуждения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собственника,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посредством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методологии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обществе»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[1,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117].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Александров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8038A" w:rsidRPr="00EC16FB">
        <w:rPr>
          <w:rFonts w:ascii="Times New Roman" w:hAnsi="Times New Roman"/>
          <w:sz w:val="28"/>
          <w:szCs w:val="28"/>
        </w:rPr>
        <w:t>И.М.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совокупность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структура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реализуются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требования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[2,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/>
        </w:rPr>
        <w:t>c</w:t>
      </w:r>
      <w:r w:rsidRPr="00EC16FB">
        <w:rPr>
          <w:rFonts w:ascii="Times New Roman" w:hAnsi="Times New Roman"/>
          <w:sz w:val="28"/>
          <w:szCs w:val="28"/>
        </w:rPr>
        <w:t>.23].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целостное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четырех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элементов: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находится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тесной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взаимосвязи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взаимозависимости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[25,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/>
        </w:rPr>
        <w:t>c</w:t>
      </w:r>
      <w:r w:rsidRPr="00EC16FB">
        <w:rPr>
          <w:rFonts w:ascii="Times New Roman" w:hAnsi="Times New Roman"/>
          <w:sz w:val="28"/>
          <w:szCs w:val="28"/>
        </w:rPr>
        <w:t>.54].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механизм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рычагом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регулирования.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успешного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функционирования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многом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зависит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результативность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принимаемых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решений,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принимаемых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регионов.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Устанавливая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субъекты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санкции,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изменяя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стимулирует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предпринимательскую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сдерживает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её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исходя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общенациональных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интересов.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подробно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охарактеризовать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правовых,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социальных,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факторов.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системообразующим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(факторам)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функционирования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относятся:</w:t>
      </w:r>
    </w:p>
    <w:p w:rsidR="000439CC" w:rsidRPr="00EC16FB" w:rsidRDefault="000439CC" w:rsidP="00F54B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собственная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доктрина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государства;</w:t>
      </w:r>
    </w:p>
    <w:p w:rsidR="000439CC" w:rsidRPr="00EC16FB" w:rsidRDefault="000439CC" w:rsidP="00F54B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законодательная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строительства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системы;</w:t>
      </w:r>
    </w:p>
    <w:p w:rsidR="000439CC" w:rsidRPr="00EC16FB" w:rsidRDefault="000439CC" w:rsidP="00F54B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механизм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сборов;</w:t>
      </w:r>
    </w:p>
    <w:p w:rsidR="000439CC" w:rsidRPr="00EC16FB" w:rsidRDefault="000439CC" w:rsidP="00F54B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виды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налогов;</w:t>
      </w:r>
    </w:p>
    <w:p w:rsidR="000439CC" w:rsidRPr="00EC16FB" w:rsidRDefault="000439CC" w:rsidP="00F54B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порядок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распределения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системы;</w:t>
      </w:r>
    </w:p>
    <w:p w:rsidR="000439CC" w:rsidRPr="00EC16FB" w:rsidRDefault="000439CC" w:rsidP="00F54B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органов;</w:t>
      </w:r>
    </w:p>
    <w:p w:rsidR="000439CC" w:rsidRPr="00EC16FB" w:rsidRDefault="000439CC" w:rsidP="00F54B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формы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Мировая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показывает,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существуют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варианты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разграничение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источников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уровням;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долевого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звеньев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факторам,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характеризующим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показатели: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(ставка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совокупного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налога);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соотношение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прямыми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косвенными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налогами;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соотношение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объёмами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внутренней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внешней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торговли.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Наряду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факторами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определяющее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значение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факторы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политического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факторам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отнести: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распределение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центром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власти;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самоуправления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стороны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центра.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Мировая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свидетельствует,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множество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применяемых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строительстве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строит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свою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учётом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специфики,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складывающихся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Поэтому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взятой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выборе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присутствовать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индивидуальный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[3,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/>
        </w:rPr>
        <w:t>c</w:t>
      </w:r>
      <w:r w:rsidRPr="00EC16FB">
        <w:rPr>
          <w:rFonts w:ascii="Times New Roman" w:hAnsi="Times New Roman"/>
          <w:sz w:val="28"/>
          <w:szCs w:val="28"/>
        </w:rPr>
        <w:t>.48].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Принципы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построения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эффективной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достаточно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обоснованы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включают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себя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следующие:</w:t>
      </w:r>
    </w:p>
    <w:p w:rsidR="000439CC" w:rsidRPr="00EC16FB" w:rsidRDefault="000439CC" w:rsidP="00F54B4A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Экономическая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эффективность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мешать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предпринимательства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эффективному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использованию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ресурсов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(материальных,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трудовых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финансовых).</w:t>
      </w:r>
    </w:p>
    <w:p w:rsidR="000439CC" w:rsidRPr="00EC16FB" w:rsidRDefault="000439CC" w:rsidP="00F54B4A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Определенность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построена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чтобы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последствия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предпринимателем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юридическим,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лицом)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заранее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изменялись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длительного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времени.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принцип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практически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смыкается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принципом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стабильности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системы.</w:t>
      </w:r>
    </w:p>
    <w:p w:rsidR="000439CC" w:rsidRPr="00EC16FB" w:rsidRDefault="000439CC" w:rsidP="00F54B4A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Справедливость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принцип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построении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предполагает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справедливый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подход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различным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приоритет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интересов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между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администрацией.</w:t>
      </w:r>
    </w:p>
    <w:p w:rsidR="000439CC" w:rsidRPr="00EC16FB" w:rsidRDefault="000439CC" w:rsidP="00F54B4A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Простота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низкий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уровень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издержек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содержать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простые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формулировки,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понятные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большинству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процедура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дешевой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[37,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  <w:lang w:val="en-US"/>
        </w:rPr>
        <w:t>c</w:t>
      </w:r>
      <w:r w:rsidRPr="00EC16FB">
        <w:rPr>
          <w:sz w:val="28"/>
          <w:szCs w:val="28"/>
        </w:rPr>
        <w:t>.89].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базируется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(часть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статья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3):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лицо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уплачивать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налоги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сборы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[22].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Законодательство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о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налогах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сборах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основывается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признании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всеобщности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равенства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налогообложения.</w:t>
      </w:r>
    </w:p>
    <w:p w:rsidR="00EA560A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2.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могут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дискриминационный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применяться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исходя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социальных,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расовых,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национальных,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религиозных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подобных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критериев.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допускается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устанавливать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дифференцированные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налоговые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льготы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зависимости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собственности,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гражданства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происхождения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капитала.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3.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могут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произвольными.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Недопустимы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препятствующие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гражданами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своих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конституционных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4.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допускается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устанавливать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нарушающие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пространство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прямо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косвенно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ограничивающие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свободное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перемещение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пределах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территории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РФ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(работ,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услуг)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средств,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либо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иначе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ограничивать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препятствия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запрещенной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физических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лиц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организаций.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5.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Федеральные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налоги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сборы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устанавливаются,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изменяются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отменяются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НК.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</w:t>
      </w:r>
      <w:r w:rsidRPr="00EC16FB">
        <w:rPr>
          <w:rFonts w:ascii="Times New Roman" w:hAnsi="Times New Roman"/>
          <w:iCs/>
          <w:sz w:val="28"/>
          <w:szCs w:val="28"/>
        </w:rPr>
        <w:t>региональные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налоги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сборы</w:t>
      </w:r>
      <w:r w:rsidRPr="00EC16FB">
        <w:rPr>
          <w:rFonts w:ascii="Times New Roman" w:hAnsi="Times New Roman"/>
          <w:sz w:val="28"/>
          <w:szCs w:val="28"/>
        </w:rPr>
        <w:t>),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местные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налоги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и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сборы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устанавливаются,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изменяются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отменяются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(или)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нормативными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представительных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самоуправления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НК.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6.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элементы</w:t>
      </w:r>
      <w:r w:rsidR="00EC16FB">
        <w:rPr>
          <w:rFonts w:ascii="Times New Roman" w:hAnsi="Times New Roman"/>
          <w:iCs/>
          <w:sz w:val="28"/>
          <w:szCs w:val="28"/>
        </w:rPr>
        <w:t xml:space="preserve"> </w:t>
      </w:r>
      <w:r w:rsidRPr="00EC16FB">
        <w:rPr>
          <w:rFonts w:ascii="Times New Roman" w:hAnsi="Times New Roman"/>
          <w:iCs/>
          <w:sz w:val="28"/>
          <w:szCs w:val="28"/>
        </w:rPr>
        <w:t>налогообложения</w:t>
      </w:r>
      <w:r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сформулированы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точно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знал,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(сборы),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когда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платить.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7.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неустранимые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сомнения,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противоречия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неясности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толкуются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пользу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плательщика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сбора[29].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мировой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правила: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презумпции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невиновности,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совершившегося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полученного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достаточной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информированности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стабильности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максимальных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удобств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доступности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открытости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[43,с.617].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eastAsia="Times-Roman" w:hAnsi="Times New Roman"/>
          <w:sz w:val="28"/>
          <w:szCs w:val="28"/>
        </w:rPr>
        <w:t>Экономическая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сущность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непосредственно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вытекает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из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функций.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eastAsia="Times-Roman" w:hAnsi="Times New Roman"/>
          <w:sz w:val="28"/>
          <w:szCs w:val="28"/>
        </w:rPr>
        <w:t>Функция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—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это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проявление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его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сущности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действии,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способ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выражения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его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свойств.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показывает,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каким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образом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реализуется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общественное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назначение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данной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экономической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категории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как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инструмента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стоимостного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распределения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перераспределения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доходов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[15,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  <w:lang w:val="en-US"/>
        </w:rPr>
        <w:t>c</w:t>
      </w:r>
      <w:r w:rsidRPr="00EC16FB">
        <w:rPr>
          <w:rFonts w:ascii="Times New Roman" w:eastAsia="Times-Roman" w:hAnsi="Times New Roman"/>
          <w:sz w:val="28"/>
          <w:szCs w:val="28"/>
        </w:rPr>
        <w:t>.44].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условиях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развитых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рыночных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отношений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налогам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присуши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следующие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функции: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фискальная,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регулирующая,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стимулирующая,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распределительная,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контрольная.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eastAsia="Times-Bold" w:hAnsi="Times New Roman"/>
          <w:bCs/>
          <w:sz w:val="28"/>
          <w:szCs w:val="28"/>
        </w:rPr>
        <w:t>Фискальная</w:t>
      </w:r>
      <w:r w:rsidR="00EC16FB">
        <w:rPr>
          <w:rFonts w:ascii="Times New Roman" w:eastAsia="Times-Bold" w:hAnsi="Times New Roman"/>
          <w:bCs/>
          <w:sz w:val="28"/>
          <w:szCs w:val="28"/>
        </w:rPr>
        <w:t xml:space="preserve"> </w:t>
      </w:r>
      <w:r w:rsidRPr="00EC16FB">
        <w:rPr>
          <w:rFonts w:ascii="Times New Roman" w:eastAsia="Times-Bold" w:hAnsi="Times New Roman"/>
          <w:bCs/>
          <w:sz w:val="28"/>
          <w:szCs w:val="28"/>
        </w:rPr>
        <w:t>функция</w:t>
      </w:r>
      <w:r w:rsidR="00EC16FB">
        <w:rPr>
          <w:rFonts w:ascii="Times New Roman" w:eastAsia="Times-Bold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(фискас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—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государственная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казна)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проявляется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обеспечении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финансовыми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ресурсами,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необходимыми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для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осуществления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его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деятельности.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Это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основная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функция,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характерная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для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всех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различных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этапах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развития.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Посредством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ее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образуется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центральный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денежный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фонд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государства.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развитием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рыночных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отношений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значение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фискальной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возрастает.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Фискальная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формируя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государственные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финансовые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ресурсы,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создает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объективные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условия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для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вмешательства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экономику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этим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обусловливает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регулирующую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функцию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Регулирующая.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двух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направлениях</w:t>
      </w:r>
      <w:r w:rsidR="00EA560A"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Р</w:t>
      </w:r>
      <w:r w:rsidRPr="00EC16FB">
        <w:rPr>
          <w:rFonts w:ascii="Times New Roman" w:hAnsi="Times New Roman"/>
          <w:sz w:val="28"/>
          <w:szCs w:val="28"/>
        </w:rPr>
        <w:t>егулирование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рыночных,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товарно-денежных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состоит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нормативных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взаимоотношения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рынке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прежде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предпринимателей,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работодателей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наемных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рабочих.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относятся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постановления,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взаимоотношения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товаропроизводителей,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продавцов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покупателей,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банков,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фондовых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бирж.</w:t>
      </w:r>
    </w:p>
    <w:p w:rsidR="000439CC" w:rsidRPr="00EC16FB" w:rsidRDefault="000439CC" w:rsidP="00F54B4A">
      <w:pPr>
        <w:pStyle w:val="a3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eastAsia="Times-Roman" w:hAnsi="Times New Roman"/>
          <w:sz w:val="28"/>
          <w:szCs w:val="28"/>
        </w:rPr>
        <w:t>Регулирование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развития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народного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хозяйства,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общественного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производства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условиях,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когда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основным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объективным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экономическим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законом,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действующим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обществе,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является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закон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стоимости.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Здесь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речь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идет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главным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образом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финансово-экономических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методах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воздействия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интересы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людей,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предпринимателей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целью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направления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деятельности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нужном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выгодном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обществу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направлении.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eastAsia="Times-Bold" w:hAnsi="Times New Roman"/>
          <w:bCs/>
          <w:sz w:val="28"/>
          <w:szCs w:val="28"/>
        </w:rPr>
        <w:t>Стимулирующая.</w:t>
      </w:r>
      <w:r w:rsidR="00EC16FB">
        <w:rPr>
          <w:rFonts w:ascii="Times New Roman" w:eastAsia="Times-Bold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eastAsia="Times-Bold" w:hAnsi="Times New Roman"/>
          <w:bCs/>
          <w:sz w:val="28"/>
          <w:szCs w:val="28"/>
        </w:rPr>
        <w:t>С</w:t>
      </w:r>
      <w:r w:rsidR="00EC16FB">
        <w:rPr>
          <w:rFonts w:ascii="Times New Roman" w:eastAsia="Times-Bold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помощью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льгот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санкций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стимулирует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технический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прогресс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Bold" w:hAnsi="Times New Roman"/>
          <w:bCs/>
          <w:sz w:val="28"/>
          <w:szCs w:val="28"/>
        </w:rPr>
        <w:t>и</w:t>
      </w:r>
      <w:r w:rsidR="00EC16FB">
        <w:rPr>
          <w:rFonts w:ascii="Times New Roman" w:eastAsia="Times-Bold" w:hAnsi="Times New Roman"/>
          <w:b/>
          <w:bCs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социально-экономическую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деятельность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приоритетных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для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направлений,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увеличивает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число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рабочих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мест.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Эта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проявляется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изменении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объекта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обложения,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уменьшении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налогооблагаемой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базы,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понижении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ставки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др.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  <w:r w:rsidRPr="00EC16FB">
        <w:rPr>
          <w:rFonts w:ascii="Times New Roman" w:eastAsia="Times-Roman" w:hAnsi="Times New Roman"/>
          <w:sz w:val="28"/>
          <w:szCs w:val="28"/>
        </w:rPr>
        <w:t>Распределительная.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Посредством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государственном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бюджете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концентрируются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средства,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направляемые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затем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решение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народно-хозяйственных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проблем,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как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производственных;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так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социальных,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финансирование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крупных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межотраслевых,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комплексных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целевых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программ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—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научно-технических,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экономических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др.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помощью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государство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перераспределяет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часть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прибыли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предприятий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предпринимателей,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доходов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граждан,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направляя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ее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развитие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производственной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социальной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инфраструктуры,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инвестиции,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капиталоемкие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фондоемкие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отрасли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длительными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сроками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окупаемости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затрат: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железные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дороги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автострады,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добывающие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отрасли,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электростанции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и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др.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Перераспределительная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функция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налоговой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системы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носит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ярко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eastAsia="Times-Roman" w:hAnsi="Times New Roman"/>
          <w:sz w:val="28"/>
          <w:szCs w:val="28"/>
        </w:rPr>
        <w:t>выраженный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eastAsia="Times-Roman" w:hAnsi="Times New Roman"/>
          <w:sz w:val="28"/>
          <w:szCs w:val="28"/>
        </w:rPr>
        <w:t>социальный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="00EA560A" w:rsidRPr="00EC16FB">
        <w:rPr>
          <w:rFonts w:ascii="Times New Roman" w:eastAsia="Times-Roman" w:hAnsi="Times New Roman"/>
          <w:sz w:val="28"/>
          <w:szCs w:val="28"/>
        </w:rPr>
        <w:t>характер</w:t>
      </w:r>
      <w:r w:rsidR="00EC16FB">
        <w:rPr>
          <w:rFonts w:ascii="Times New Roman" w:eastAsia="Times-Roman" w:hAnsi="Times New Roman"/>
          <w:sz w:val="28"/>
          <w:szCs w:val="28"/>
        </w:rPr>
        <w:t xml:space="preserve"> </w:t>
      </w:r>
      <w:r w:rsidRPr="00EC16FB">
        <w:rPr>
          <w:rFonts w:ascii="Times New Roman" w:eastAsia="Times-Roman" w:hAnsi="Times New Roman"/>
          <w:sz w:val="28"/>
          <w:szCs w:val="28"/>
        </w:rPr>
        <w:t>[14,с.28].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0" w:name="_Toc263865078"/>
      <w:r w:rsidRPr="00EC16FB">
        <w:rPr>
          <w:rFonts w:ascii="Times New Roman" w:hAnsi="Times New Roman"/>
          <w:sz w:val="28"/>
          <w:szCs w:val="28"/>
        </w:rPr>
        <w:t>Функции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отражают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базис,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т.е.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объективные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закономерности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движения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bookmarkStart w:id="1" w:name="i51"/>
      <w:bookmarkEnd w:id="1"/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политике.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литературе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существуют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емко,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наш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взгляд,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понятие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раскрыто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Финансово-кредитном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энциклопедическом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словаре,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мероприятий,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проводимых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фискальной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[12].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Цель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выработка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управленческих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налогообложения.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Инструментами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являются: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льготы.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Основные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принципы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находиться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политики:</w:t>
      </w:r>
    </w:p>
    <w:p w:rsidR="000439CC" w:rsidRPr="00EC16FB" w:rsidRDefault="000439CC" w:rsidP="00F54B4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соотношение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прямых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косвенных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налогов;</w:t>
      </w:r>
    </w:p>
    <w:p w:rsidR="000439CC" w:rsidRPr="00EC16FB" w:rsidRDefault="000439CC" w:rsidP="00F54B4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применение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прогрессивных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степень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прогрессии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преобладание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пропорциональных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ставок;</w:t>
      </w:r>
    </w:p>
    <w:p w:rsidR="000439CC" w:rsidRPr="00EC16FB" w:rsidRDefault="000439CC" w:rsidP="00F54B4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дискретность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непрерывность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налогообложения;</w:t>
      </w:r>
    </w:p>
    <w:p w:rsidR="000439CC" w:rsidRPr="00EC16FB" w:rsidRDefault="000439CC" w:rsidP="00F54B4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широта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цели;</w:t>
      </w:r>
    </w:p>
    <w:p w:rsidR="000439CC" w:rsidRPr="00EC16FB" w:rsidRDefault="000439CC" w:rsidP="00F54B4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использование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вычетов,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скидок,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изъятий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целевая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направленность;</w:t>
      </w:r>
    </w:p>
    <w:p w:rsidR="000439CC" w:rsidRPr="00EC16FB" w:rsidRDefault="000439CC" w:rsidP="00F54B4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степень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единообразия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различного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налогоплательщиков;</w:t>
      </w:r>
    </w:p>
    <w:p w:rsidR="000439CC" w:rsidRPr="00EC16FB" w:rsidRDefault="000439CC" w:rsidP="00F54B4A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методы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[20,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  <w:lang w:val="en-US"/>
        </w:rPr>
        <w:t>c</w:t>
      </w:r>
      <w:r w:rsidRPr="00EC16FB">
        <w:rPr>
          <w:sz w:val="28"/>
          <w:szCs w:val="28"/>
        </w:rPr>
        <w:t>.58].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eastAsia="Times-Roman" w:hAnsi="Times New Roman"/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C16FB">
        <w:rPr>
          <w:b/>
          <w:sz w:val="28"/>
          <w:szCs w:val="28"/>
        </w:rPr>
        <w:t>1.3</w:t>
      </w:r>
      <w:r w:rsidR="00EC16FB" w:rsidRPr="00EC16FB">
        <w:rPr>
          <w:b/>
          <w:sz w:val="28"/>
          <w:szCs w:val="28"/>
        </w:rPr>
        <w:t xml:space="preserve"> </w:t>
      </w:r>
      <w:r w:rsidRPr="00EC16FB">
        <w:rPr>
          <w:b/>
          <w:sz w:val="28"/>
          <w:szCs w:val="28"/>
        </w:rPr>
        <w:t>Правовое</w:t>
      </w:r>
      <w:r w:rsidR="00EC16FB" w:rsidRPr="00EC16FB">
        <w:rPr>
          <w:b/>
          <w:sz w:val="28"/>
          <w:szCs w:val="28"/>
        </w:rPr>
        <w:t xml:space="preserve"> </w:t>
      </w:r>
      <w:r w:rsidRPr="00EC16FB">
        <w:rPr>
          <w:b/>
          <w:sz w:val="28"/>
          <w:szCs w:val="28"/>
        </w:rPr>
        <w:t>регулирование</w:t>
      </w:r>
      <w:r w:rsidR="00EC16FB" w:rsidRPr="00EC16FB">
        <w:rPr>
          <w:b/>
          <w:sz w:val="28"/>
          <w:szCs w:val="28"/>
        </w:rPr>
        <w:t xml:space="preserve"> </w:t>
      </w:r>
      <w:r w:rsidRPr="00EC16FB">
        <w:rPr>
          <w:b/>
          <w:sz w:val="28"/>
          <w:szCs w:val="28"/>
        </w:rPr>
        <w:t>налоговой</w:t>
      </w:r>
      <w:r w:rsidR="00EC16FB" w:rsidRPr="00EC16FB">
        <w:rPr>
          <w:b/>
          <w:sz w:val="28"/>
          <w:szCs w:val="28"/>
        </w:rPr>
        <w:t xml:space="preserve"> </w:t>
      </w:r>
      <w:r w:rsidRPr="00EC16FB">
        <w:rPr>
          <w:b/>
          <w:sz w:val="28"/>
          <w:szCs w:val="28"/>
        </w:rPr>
        <w:t>системы</w:t>
      </w:r>
      <w:r w:rsidR="00EC16FB" w:rsidRPr="00EC16FB">
        <w:rPr>
          <w:b/>
          <w:sz w:val="28"/>
          <w:szCs w:val="28"/>
        </w:rPr>
        <w:t xml:space="preserve"> </w:t>
      </w:r>
      <w:r w:rsidRPr="00EC16FB">
        <w:rPr>
          <w:b/>
          <w:sz w:val="28"/>
          <w:szCs w:val="28"/>
        </w:rPr>
        <w:t>Российской</w:t>
      </w:r>
      <w:r w:rsidR="00EC16FB" w:rsidRPr="00EC16FB">
        <w:rPr>
          <w:b/>
          <w:sz w:val="28"/>
          <w:szCs w:val="28"/>
        </w:rPr>
        <w:t xml:space="preserve"> </w:t>
      </w:r>
      <w:r w:rsidRPr="00EC16FB">
        <w:rPr>
          <w:b/>
          <w:sz w:val="28"/>
          <w:szCs w:val="28"/>
        </w:rPr>
        <w:t>Федерации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Состав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включает: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1)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законодательство;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2)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региональное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законодательство;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3)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муниципальные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акты.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Федеральное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например,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содержащихся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ряде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законов: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соглашениях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разделе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продукции»,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закрытых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административно-территориальных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образованиях»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[13].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занимает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особое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только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могут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возникновения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(изменения,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прекращения)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принципы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прекращение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ранее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введенных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других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участников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отношений;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методы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контроля;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ответственность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правонарушений;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обжалования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(бездействия)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(п.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НК).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Региональное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включает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себя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компетенция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ограничена.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уполномочены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региональные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вводить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указанные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элементы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пределах,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сроки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региональным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налогам).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Муниципальные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складываются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представительного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вводятся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компетенция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ограничена,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могут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лишь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пределах,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сроки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1C4387" w:rsidRPr="00EC16FB">
        <w:rPr>
          <w:sz w:val="28"/>
          <w:szCs w:val="28"/>
        </w:rPr>
        <w:t>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Таким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исключительно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представительных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Акты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(Правительство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включаются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устанавливает,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Правительство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уполномоченные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выработке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нормативно-правовому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регулированию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сфере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сфере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таможенного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дела,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исполнительные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случаях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пределах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компетенции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издают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связанным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сборами,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могут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дополнять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группируются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Особенную.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Общая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включает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себя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принципы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участников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возникновения,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прекращения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добровольного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принудительного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контроля,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способы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защиты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Общая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марта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1991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№943-I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июня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г.)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систематизированы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отнесенные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Конституцией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ведению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совместному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ведению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Часть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основополагающим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комплексно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закрепляющим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наиболее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важные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[29].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Под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налогом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понимается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индивидуально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безвозмездный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взимаемый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отчуждения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принадлежащих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собственности,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хозяйственного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оперативного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денежных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средств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(или)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муниципальных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образований.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Под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сбором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понимается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взнос,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взимаемый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одним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плательщиков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уполномоченными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юридически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включая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предоставление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выдачу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разрешений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(лицензий)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[19,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  <w:lang w:val="en-US"/>
        </w:rPr>
        <w:t>c</w:t>
      </w:r>
      <w:r w:rsidRPr="00EC16FB">
        <w:rPr>
          <w:sz w:val="28"/>
          <w:szCs w:val="28"/>
        </w:rPr>
        <w:t>.112].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Данные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заключают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себе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отличия.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пользу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публичной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носят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индивидуально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безвозмездный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Добровольные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договорной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денежные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взносы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относятся.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Уплата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одним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уполномоченными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юридически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интересах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плательщиков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поэтому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главной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особенностью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индивидуальная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возмездность.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правило,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обеспечивают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покрытие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соответствующих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пользу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плательщика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[10,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  <w:lang w:val="en-US"/>
        </w:rPr>
        <w:t>c</w:t>
      </w:r>
      <w:r w:rsidRPr="00EC16FB">
        <w:rPr>
          <w:sz w:val="28"/>
          <w:szCs w:val="28"/>
        </w:rPr>
        <w:t>.142].</w:t>
      </w:r>
    </w:p>
    <w:p w:rsidR="00EA560A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Согласно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считается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лишь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случае,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когда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налогоплательщики.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относятся,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частности: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признаваемые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плательщиками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bookmarkStart w:id="2" w:name="9002"/>
      <w:bookmarkEnd w:id="2"/>
      <w:r w:rsidRPr="00EC16FB">
        <w:rPr>
          <w:rFonts w:ascii="Times New Roman" w:hAnsi="Times New Roman"/>
          <w:sz w:val="28"/>
          <w:szCs w:val="28"/>
        </w:rPr>
        <w:t>2)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признаваемые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агентами;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bookmarkStart w:id="3" w:name="903"/>
      <w:bookmarkEnd w:id="3"/>
      <w:r w:rsidRPr="00EC16FB">
        <w:rPr>
          <w:rFonts w:ascii="Times New Roman" w:hAnsi="Times New Roman"/>
          <w:sz w:val="28"/>
          <w:szCs w:val="28"/>
        </w:rPr>
        <w:t>3)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(федеральный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исполнительной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власти,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уполномоченный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надзору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территориальные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органы).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элементы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налогообложения: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1)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объект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могут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реализации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(работ,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услуг),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имущество,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реализованных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либо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объект,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стоимостную,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количественную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характеристики,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наличием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связывает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возникновение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налога;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2)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налоговая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база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стоимостную,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характеристики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налогообложения;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3)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налоговый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понимается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календарный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времени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применительно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отдельным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окончании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4)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налоговая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ставка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величину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начислений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измерения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базы;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5)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порядок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исчисления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налога</w:t>
      </w:r>
      <w:r w:rsidRPr="00EC16FB">
        <w:rPr>
          <w:sz w:val="28"/>
          <w:szCs w:val="28"/>
        </w:rPr>
        <w:t>;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6)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порядок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сроки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уплаты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налога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[38,</w:t>
      </w:r>
      <w:r w:rsidR="00EC16FB">
        <w:rPr>
          <w:iCs/>
          <w:sz w:val="28"/>
          <w:szCs w:val="28"/>
        </w:rPr>
        <w:t xml:space="preserve"> </w:t>
      </w:r>
      <w:r w:rsidR="00A711C1" w:rsidRPr="00EC16FB">
        <w:rPr>
          <w:iCs/>
          <w:sz w:val="28"/>
          <w:szCs w:val="28"/>
        </w:rPr>
        <w:t>с.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218].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Причем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самостоятельно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подлежащую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исходя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неисполнение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могут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привлечены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административной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(включая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налоговую)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уголовной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ответственности.</w:t>
      </w:r>
    </w:p>
    <w:p w:rsidR="00787FC9" w:rsidRPr="00EC16FB" w:rsidRDefault="00787FC9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перечень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сборов.</w:t>
      </w:r>
    </w:p>
    <w:p w:rsidR="00787FC9" w:rsidRPr="00EC16FB" w:rsidRDefault="00787FC9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региональные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местные.</w:t>
      </w:r>
    </w:p>
    <w:p w:rsidR="00787FC9" w:rsidRPr="00EC16FB" w:rsidRDefault="00787FC9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1)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Федеральными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налогами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сборами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признаются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РФ.</w:t>
      </w:r>
    </w:p>
    <w:p w:rsidR="00787FC9" w:rsidRPr="00EC16FB" w:rsidRDefault="00787FC9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2)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Региональными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налогами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сборами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признаются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соответствующих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региональным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относятся:</w:t>
      </w:r>
    </w:p>
    <w:p w:rsidR="00787FC9" w:rsidRDefault="00787FC9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EC16FB">
        <w:rPr>
          <w:sz w:val="28"/>
          <w:szCs w:val="28"/>
        </w:rPr>
        <w:t>3)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Местными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налогами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и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сборами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признаются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правовыми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представительных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муниципальных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образований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соответствующих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муниципальных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образований,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[29]</w:t>
      </w:r>
      <w:r w:rsidRPr="00EC16FB">
        <w:rPr>
          <w:iCs/>
          <w:sz w:val="28"/>
          <w:szCs w:val="28"/>
        </w:rPr>
        <w:t>.</w:t>
      </w: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</w:p>
    <w:p w:rsidR="00470203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470203" w:rsidRPr="00EC16FB">
        <w:rPr>
          <w:sz w:val="28"/>
          <w:szCs w:val="28"/>
        </w:rPr>
        <w:t>Рис</w:t>
      </w:r>
      <w:r>
        <w:rPr>
          <w:sz w:val="28"/>
          <w:szCs w:val="28"/>
        </w:rPr>
        <w:t xml:space="preserve"> </w:t>
      </w:r>
      <w:r w:rsidR="00CC19E4" w:rsidRPr="00EC16FB">
        <w:rPr>
          <w:sz w:val="28"/>
          <w:szCs w:val="28"/>
        </w:rPr>
        <w:t>1</w:t>
      </w:r>
      <w:r w:rsidR="00470203" w:rsidRPr="00EC16FB">
        <w:rPr>
          <w:sz w:val="28"/>
          <w:szCs w:val="28"/>
        </w:rPr>
        <w:t>.1.</w:t>
      </w:r>
      <w:r>
        <w:rPr>
          <w:sz w:val="28"/>
          <w:szCs w:val="28"/>
        </w:rPr>
        <w:t xml:space="preserve"> - </w:t>
      </w:r>
      <w:r w:rsidR="00470203" w:rsidRPr="00EC16FB">
        <w:rPr>
          <w:sz w:val="28"/>
          <w:szCs w:val="28"/>
        </w:rPr>
        <w:t>Налоги</w:t>
      </w:r>
      <w:r>
        <w:rPr>
          <w:sz w:val="28"/>
          <w:szCs w:val="28"/>
        </w:rPr>
        <w:t xml:space="preserve"> </w:t>
      </w:r>
      <w:r w:rsidR="00470203" w:rsidRPr="00EC16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70203" w:rsidRPr="00EC16FB">
        <w:rPr>
          <w:sz w:val="28"/>
          <w:szCs w:val="28"/>
        </w:rPr>
        <w:t>сборы</w:t>
      </w:r>
      <w:r>
        <w:rPr>
          <w:sz w:val="28"/>
          <w:szCs w:val="28"/>
        </w:rPr>
        <w:t xml:space="preserve"> </w:t>
      </w:r>
      <w:r w:rsidR="00470203" w:rsidRPr="00EC16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70203" w:rsidRPr="00EC16F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470203" w:rsidRPr="00EC16FB">
        <w:rPr>
          <w:sz w:val="28"/>
          <w:szCs w:val="28"/>
        </w:rPr>
        <w:t>Федерации</w:t>
      </w:r>
    </w:p>
    <w:p w:rsidR="00470203" w:rsidRPr="00EC16FB" w:rsidRDefault="00C8322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0;margin-top:23.7pt;width:463.25pt;height:468pt;z-index:251658752" coordorigin="1728,2596" coordsize="9372,7773">
            <v:rect id="_x0000_s1027" style="position:absolute;left:4252;top:2596;width:3981;height:559">
              <v:textbox style="mso-next-textbox:#_x0000_s1027">
                <w:txbxContent>
                  <w:p w:rsidR="00EC16FB" w:rsidRPr="001D0DAA" w:rsidRDefault="00EC16FB" w:rsidP="001D0DAA">
                    <w:pPr>
                      <w:pStyle w:val="a9"/>
                    </w:pPr>
                    <w:r>
                      <w:t xml:space="preserve">   </w:t>
                    </w:r>
                    <w:r w:rsidRPr="001D0DAA">
                      <w:t>Виды налогов в РФ</w:t>
                    </w:r>
                  </w:p>
                </w:txbxContent>
              </v:textbox>
            </v:rect>
            <v:rect id="_x0000_s1028" style="position:absolute;left:1728;top:3511;width:3033;height:795">
              <v:textbox style="mso-next-textbox:#_x0000_s1028">
                <w:txbxContent>
                  <w:p w:rsidR="00EC16FB" w:rsidRDefault="00EC16FB" w:rsidP="001D0DAA">
                    <w:pPr>
                      <w:pStyle w:val="a9"/>
                    </w:pPr>
                    <w:r>
                      <w:t>Федеральные налоги и сборы</w:t>
                    </w:r>
                  </w:p>
                </w:txbxContent>
              </v:textbox>
            </v:rect>
            <v:rect id="_x0000_s1029" style="position:absolute;left:4862;top:3511;width:3033;height:795">
              <v:textbox style="mso-next-textbox:#_x0000_s1029">
                <w:txbxContent>
                  <w:p w:rsidR="00EC16FB" w:rsidRDefault="00EC16FB" w:rsidP="001D0DAA">
                    <w:pPr>
                      <w:pStyle w:val="a9"/>
                    </w:pPr>
                    <w:r>
                      <w:t>Региональные</w:t>
                    </w:r>
                  </w:p>
                </w:txbxContent>
              </v:textbox>
            </v:rect>
            <v:rect id="_x0000_s1030" style="position:absolute;left:8067;top:3511;width:3033;height:795">
              <v:textbox style="mso-next-textbox:#_x0000_s1030">
                <w:txbxContent>
                  <w:p w:rsidR="00EC16FB" w:rsidRDefault="00EC16FB" w:rsidP="001D0DAA">
                    <w:pPr>
                      <w:pStyle w:val="a9"/>
                    </w:pPr>
                    <w:r>
                      <w:t>Местные</w:t>
                    </w:r>
                  </w:p>
                </w:txbxContent>
              </v:textbox>
            </v:rect>
            <v:rect id="_x0000_s1031" style="position:absolute;left:1728;top:4914;width:3033;height:5455">
              <v:textbox style="mso-next-textbox:#_x0000_s1031">
                <w:txbxContent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730701">
                      <w:t>-</w:t>
                    </w:r>
                    <w: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НДС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А</w:t>
                    </w:r>
                    <w:r w:rsidRPr="001D0DAA">
                      <w:rPr>
                        <w:sz w:val="24"/>
                        <w:szCs w:val="24"/>
                      </w:rPr>
                      <w:t>кцизы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Н</w:t>
                    </w:r>
                    <w:r w:rsidRPr="001D0DAA">
                      <w:rPr>
                        <w:sz w:val="24"/>
                        <w:szCs w:val="24"/>
                      </w:rPr>
                      <w:t>алог на доходы физических лиц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Н</w:t>
                    </w:r>
                    <w:r w:rsidRPr="001D0DAA">
                      <w:rPr>
                        <w:sz w:val="24"/>
                        <w:szCs w:val="24"/>
                      </w:rPr>
                      <w:t>алог на прибыль организаций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НДПИ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>- водный налог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>-сборы за пользование объектами животного мира и за пользование объектами водных биологических ресурсов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>-государственная пошлина</w:t>
                    </w:r>
                  </w:p>
                </w:txbxContent>
              </v:textbox>
            </v:rect>
            <v:rect id="_x0000_s1032" style="position:absolute;left:4862;top:4914;width:3033;height:1931">
              <v:textbox style="mso-next-textbox:#_x0000_s1032">
                <w:txbxContent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Н</w:t>
                    </w:r>
                    <w:r w:rsidRPr="001D0DAA">
                      <w:rPr>
                        <w:sz w:val="24"/>
                        <w:szCs w:val="24"/>
                      </w:rPr>
                      <w:t>алог на имущество организаций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Н</w:t>
                    </w:r>
                    <w:r w:rsidRPr="001D0DAA">
                      <w:rPr>
                        <w:sz w:val="24"/>
                        <w:szCs w:val="24"/>
                      </w:rPr>
                      <w:t>алог на игорный бизнес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Т</w:t>
                    </w:r>
                    <w:r w:rsidRPr="001D0DAA">
                      <w:rPr>
                        <w:sz w:val="24"/>
                        <w:szCs w:val="24"/>
                      </w:rPr>
                      <w:t>ранспортный налог</w:t>
                    </w:r>
                  </w:p>
                </w:txbxContent>
              </v:textbox>
            </v:rect>
            <v:rect id="_x0000_s1033" style="position:absolute;left:8067;top:4914;width:3033;height:1304">
              <v:textbox style="mso-next-textbox:#_x0000_s1033">
                <w:txbxContent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З</w:t>
                    </w:r>
                    <w:r w:rsidRPr="001D0DAA">
                      <w:rPr>
                        <w:sz w:val="24"/>
                        <w:szCs w:val="24"/>
                      </w:rPr>
                      <w:t>емельный налог</w:t>
                    </w:r>
                  </w:p>
                  <w:p w:rsidR="00EC16FB" w:rsidRPr="001D0DAA" w:rsidRDefault="00EC16FB" w:rsidP="00470203">
                    <w:pPr>
                      <w:pStyle w:val="aa"/>
                      <w:rPr>
                        <w:sz w:val="24"/>
                        <w:szCs w:val="24"/>
                      </w:rPr>
                    </w:pPr>
                    <w:r w:rsidRPr="001D0DAA"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rPr>
                        <w:sz w:val="24"/>
                        <w:szCs w:val="24"/>
                      </w:rPr>
                      <w:t>Н</w:t>
                    </w:r>
                    <w:r w:rsidRPr="001D0DAA">
                      <w:rPr>
                        <w:sz w:val="24"/>
                        <w:szCs w:val="24"/>
                      </w:rPr>
                      <w:t>алог на имущество физических лиц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6370;top:3155;width:0;height:356" o:connectortype="straight">
              <v:stroke endarrow="block"/>
            </v:shape>
            <v:shape id="_x0000_s1035" type="#_x0000_t32" style="position:absolute;left:3490;top:3155;width:2880;height:356;flip:x" o:connectortype="straight">
              <v:stroke endarrow="block"/>
            </v:shape>
            <v:shape id="_x0000_s1036" type="#_x0000_t32" style="position:absolute;left:6370;top:3155;width:3354;height:356" o:connectortype="straight">
              <v:stroke endarrow="block"/>
            </v:shape>
            <v:shape id="_x0000_s1037" type="#_x0000_t32" style="position:absolute;left:3134;top:4374;width:0;height:441" o:connectortype="straight">
              <v:stroke endarrow="block"/>
            </v:shape>
            <v:shape id="_x0000_s1038" type="#_x0000_t32" style="position:absolute;left:6268;top:4374;width:0;height:441" o:connectortype="straight">
              <v:stroke endarrow="block"/>
            </v:shape>
            <v:shape id="_x0000_s1039" type="#_x0000_t32" style="position:absolute;left:9589;top:4374;width:1;height:441" o:connectortype="straight">
              <v:stroke endarrow="block"/>
            </v:shape>
            <w10:wrap type="topAndBottom"/>
          </v:group>
        </w:pic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Следует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отметить,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перечне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отсутствуют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патентные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пошлины,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таможенные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пошлины,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регистрацию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ЭВМ,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портовые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др.,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обладающие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признаками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ответных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юридически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стороны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[9].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устанавливаются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специальные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налоговые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режимы</w:t>
      </w:r>
      <w:r w:rsidR="00011F24" w:rsidRPr="00EC16FB">
        <w:rPr>
          <w:iCs/>
          <w:sz w:val="28"/>
          <w:szCs w:val="28"/>
        </w:rPr>
        <w:t>:</w:t>
      </w:r>
    </w:p>
    <w:p w:rsidR="00011F24" w:rsidRPr="00EC16FB" w:rsidRDefault="00011F24" w:rsidP="00F54B4A">
      <w:pPr>
        <w:pStyle w:val="a4"/>
        <w:numPr>
          <w:ilvl w:val="0"/>
          <w:numId w:val="2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сельскохозяйственных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товаропроизводителей</w:t>
      </w:r>
    </w:p>
    <w:p w:rsidR="00011F24" w:rsidRPr="00EC16FB" w:rsidRDefault="00011F24" w:rsidP="00F54B4A">
      <w:pPr>
        <w:pStyle w:val="a4"/>
        <w:numPr>
          <w:ilvl w:val="0"/>
          <w:numId w:val="2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Упрощённая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</w:p>
    <w:p w:rsidR="00011F24" w:rsidRPr="00EC16FB" w:rsidRDefault="00011F24" w:rsidP="00F54B4A">
      <w:pPr>
        <w:pStyle w:val="a4"/>
        <w:numPr>
          <w:ilvl w:val="0"/>
          <w:numId w:val="2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Единый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вменённый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</w:t>
      </w:r>
    </w:p>
    <w:p w:rsidR="00011F24" w:rsidRPr="00EC16FB" w:rsidRDefault="00011F24" w:rsidP="00F54B4A">
      <w:pPr>
        <w:pStyle w:val="a4"/>
        <w:numPr>
          <w:ilvl w:val="0"/>
          <w:numId w:val="23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соглашений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разделе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продукции</w:t>
      </w:r>
    </w:p>
    <w:bookmarkEnd w:id="0"/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Налогоплательщики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плательщики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статьей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права: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получать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бесплатную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информацию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письменной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форме)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действующих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полномочиях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разъяснения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заполнения;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получать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Министерства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письменные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разъяснения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применения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соответственно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использовать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наличии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получать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отсрочку,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рассрочку,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кредит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инвестиционный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кредит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своевременный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возврат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излишне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уплаченных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либо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излишне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взысканных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пени,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штрафов;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представлять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интересы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правоотношениях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лично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либо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через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представителя;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представлять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пояснения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проведенных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проверок;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присутствовать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проведении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выездной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проверки;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получать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копии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уведомления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требования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требовать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соблюдения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неправомерные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требования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уполномоченных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законам;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обжаловать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(бездействие)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требовать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соблюдения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тайны;</w:t>
      </w:r>
    </w:p>
    <w:p w:rsidR="000439CC" w:rsidRPr="00EC16FB" w:rsidRDefault="000439CC" w:rsidP="00F54B4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требовать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возмещения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убытков,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причиненных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незаконными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незаконными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(бездействием)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другие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действующим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Налогоплательщики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обязаны:</w:t>
      </w:r>
    </w:p>
    <w:p w:rsidR="000439CC" w:rsidRPr="00EC16FB" w:rsidRDefault="000439CC" w:rsidP="00F54B4A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уплачивать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налоги;</w:t>
      </w:r>
    </w:p>
    <w:p w:rsidR="000439CC" w:rsidRPr="00EC16FB" w:rsidRDefault="000439CC" w:rsidP="00F54B4A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встать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РФ;</w:t>
      </w:r>
    </w:p>
    <w:p w:rsidR="000439CC" w:rsidRPr="00EC16FB" w:rsidRDefault="000439CC" w:rsidP="00F54B4A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вести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(расходов)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сборах;</w:t>
      </w:r>
    </w:p>
    <w:p w:rsidR="000439CC" w:rsidRPr="00EC16FB" w:rsidRDefault="000439CC" w:rsidP="00F54B4A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представлять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декларации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уплачивать,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бухгалтерскую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"О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бухгалтерском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учете";</w:t>
      </w:r>
    </w:p>
    <w:p w:rsidR="000439CC" w:rsidRPr="00EC16FB" w:rsidRDefault="000439CC" w:rsidP="00F54B4A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представлять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должностным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случаях,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документы,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налогов;</w:t>
      </w:r>
    </w:p>
    <w:p w:rsidR="000439CC" w:rsidRPr="00EC16FB" w:rsidRDefault="000439CC" w:rsidP="00F54B4A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нести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обязанности,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Дума,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Президент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Правительство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Дума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рассматривает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принимает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одобрения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подписи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Президента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вступают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силу.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действуют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пределах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компетенции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осуществляют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взаимодействуют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внебюджетными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фондами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посредством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реализации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полномочий,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нормативными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правовыми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актами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вправе: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требовать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агента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документы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самоуправления,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служащие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(удержания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перечисления)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пояснения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документы,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подтверждающие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правильность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своевременность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(удержания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перечисления)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проводить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выемку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документов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проведении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агента</w:t>
      </w:r>
      <w:r w:rsidR="00011F24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вызывать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письменного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уведомления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плательщиков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011F24" w:rsidRPr="00EC16FB">
        <w:rPr>
          <w:sz w:val="28"/>
          <w:szCs w:val="28"/>
        </w:rPr>
        <w:t>овых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агентов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дачи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пояснений,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5</w:t>
      </w:r>
      <w:r w:rsidRPr="00EC16FB">
        <w:rPr>
          <w:sz w:val="28"/>
          <w:szCs w:val="28"/>
        </w:rPr>
        <w:t>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осматривать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(обследовать)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любые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используемые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извлечения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либо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связанные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содержанием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независимо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нахождения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производственные,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складские,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помещения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011F24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6</w:t>
      </w:r>
      <w:r w:rsidRPr="00EC16FB">
        <w:rPr>
          <w:sz w:val="28"/>
          <w:szCs w:val="28"/>
        </w:rPr>
        <w:t>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подлежащие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внесению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(внебюджетные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фонды</w:t>
      </w:r>
      <w:r w:rsidR="00011F24" w:rsidRPr="00EC16FB">
        <w:rPr>
          <w:sz w:val="28"/>
          <w:szCs w:val="28"/>
        </w:rPr>
        <w:t>),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7</w:t>
      </w:r>
      <w:r w:rsidRPr="00EC16FB">
        <w:rPr>
          <w:sz w:val="28"/>
          <w:szCs w:val="28"/>
        </w:rPr>
        <w:t>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требовать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агентов,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представителей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устранения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выявленных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нарушений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контролировать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указанных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требований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[37,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с.147].</w:t>
      </w:r>
    </w:p>
    <w:p w:rsidR="000439CC" w:rsidRPr="00EC16FB" w:rsidRDefault="000439CC" w:rsidP="00F54B4A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Налоговые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органы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обязаны: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1)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соблюдать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налогах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сборах;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2)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осуществлять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контроль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соблюдением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налогах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сборах,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также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принятых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соответствии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ним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нормативных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правовых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актов;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3)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вести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установленном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порядке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учет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организаций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физических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лиц;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4)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бесплатно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информировать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действующих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налогах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сборах,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налогах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сборах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принятых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соответствии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ним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нормативных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правовых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актах,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порядке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исчисления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уплаты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сборов,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правах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обязанностях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налогоплательщиков,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полномочиях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органов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должностных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лиц,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также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предоставлять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формы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отчетности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разъяснять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порядок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заполнения;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5)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осуществлять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возврат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или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зачет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излишне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уплаченных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или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излишне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взысканных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сумм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пеней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штрафов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порядке,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предусмотренном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НК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РФ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[4,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16FB">
        <w:rPr>
          <w:rFonts w:ascii="Times New Roman" w:hAnsi="Times New Roman" w:cs="Times New Roman"/>
          <w:sz w:val="28"/>
          <w:szCs w:val="28"/>
        </w:rPr>
        <w:t>.43]</w:t>
      </w:r>
      <w:bookmarkStart w:id="4" w:name="_Toc263865079"/>
      <w:r w:rsidRPr="00EC16FB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основании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изучения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теоретических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основ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можно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сделать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вывод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механизм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наиболее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эффективным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рычагом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регулирования.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успешного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функционирования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многом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зависит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результативность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принимаемых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принимаемых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регионов.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кодекса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ним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нормативно-правовых</w:t>
      </w:r>
      <w:r w:rsidR="00EC16FB">
        <w:rPr>
          <w:sz w:val="28"/>
          <w:szCs w:val="28"/>
        </w:rPr>
        <w:t xml:space="preserve"> </w:t>
      </w:r>
      <w:r w:rsidR="00011F24" w:rsidRPr="00EC16FB">
        <w:rPr>
          <w:sz w:val="28"/>
          <w:szCs w:val="28"/>
        </w:rPr>
        <w:t>актов</w:t>
      </w:r>
      <w:r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эффективности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принципы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построение,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несоблюдение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приводит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существенным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проблемам.</w:t>
      </w:r>
    </w:p>
    <w:p w:rsidR="00401360" w:rsidRPr="00EC16FB" w:rsidRDefault="00401360" w:rsidP="00F54B4A">
      <w:pPr>
        <w:rPr>
          <w:rFonts w:ascii="Times New Roman" w:hAnsi="Times New Roman"/>
          <w:sz w:val="28"/>
          <w:szCs w:val="28"/>
        </w:rPr>
      </w:pPr>
      <w:bookmarkStart w:id="5" w:name="_Toc273796676"/>
    </w:p>
    <w:p w:rsidR="00401360" w:rsidRPr="00EC16FB" w:rsidRDefault="00401360" w:rsidP="00F54B4A">
      <w:pPr>
        <w:rPr>
          <w:rFonts w:ascii="Times New Roman" w:hAnsi="Times New Roman"/>
          <w:sz w:val="28"/>
          <w:szCs w:val="28"/>
        </w:rPr>
      </w:pPr>
    </w:p>
    <w:p w:rsidR="000439CC" w:rsidRPr="00EC16FB" w:rsidRDefault="00A711C1" w:rsidP="00F54B4A">
      <w:pPr>
        <w:rPr>
          <w:rFonts w:ascii="Times New Roman" w:hAnsi="Times New Roman"/>
          <w:b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br w:type="page"/>
      </w:r>
      <w:r w:rsidR="000439CC" w:rsidRPr="00EC16FB">
        <w:rPr>
          <w:rFonts w:ascii="Times New Roman" w:hAnsi="Times New Roman"/>
          <w:b/>
          <w:sz w:val="28"/>
          <w:szCs w:val="28"/>
        </w:rPr>
        <w:t>2.</w:t>
      </w:r>
      <w:r w:rsidR="00EC16FB" w:rsidRPr="00EC16FB">
        <w:rPr>
          <w:rFonts w:ascii="Times New Roman" w:hAnsi="Times New Roman"/>
          <w:b/>
          <w:sz w:val="28"/>
          <w:szCs w:val="28"/>
        </w:rPr>
        <w:t xml:space="preserve"> </w:t>
      </w:r>
      <w:bookmarkEnd w:id="5"/>
      <w:r w:rsidR="000439CC" w:rsidRPr="00EC16FB">
        <w:rPr>
          <w:rFonts w:ascii="Times New Roman" w:hAnsi="Times New Roman"/>
          <w:b/>
          <w:sz w:val="28"/>
          <w:szCs w:val="28"/>
        </w:rPr>
        <w:t>А</w:t>
      </w:r>
      <w:r w:rsidR="00EC16FB" w:rsidRPr="00EC16FB">
        <w:rPr>
          <w:rFonts w:ascii="Times New Roman" w:hAnsi="Times New Roman"/>
          <w:b/>
          <w:sz w:val="28"/>
          <w:szCs w:val="28"/>
        </w:rPr>
        <w:t>нализ функционирования налоговой системы</w:t>
      </w:r>
    </w:p>
    <w:p w:rsidR="000439CC" w:rsidRPr="00EC16FB" w:rsidRDefault="000439CC" w:rsidP="00F54B4A">
      <w:pPr>
        <w:pStyle w:val="111"/>
        <w:keepNext w:val="0"/>
        <w:spacing w:before="0" w:after="0" w:line="360" w:lineRule="auto"/>
        <w:jc w:val="both"/>
        <w:outlineLvl w:val="9"/>
        <w:rPr>
          <w:b/>
          <w:kern w:val="0"/>
        </w:rPr>
      </w:pPr>
    </w:p>
    <w:p w:rsidR="000439CC" w:rsidRPr="00EC16FB" w:rsidRDefault="000439CC" w:rsidP="00F54B4A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73796678"/>
      <w:r w:rsidRPr="00EC16FB">
        <w:rPr>
          <w:rFonts w:ascii="Times New Roman" w:hAnsi="Times New Roman" w:cs="Times New Roman"/>
          <w:sz w:val="28"/>
          <w:szCs w:val="28"/>
        </w:rPr>
        <w:t>2.1</w:t>
      </w:r>
      <w:r w:rsidR="00EC16FB"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Проблемы</w:t>
      </w:r>
      <w:r w:rsidR="00EC16FB"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ограничения</w:t>
      </w:r>
      <w:r w:rsidR="00EC16FB"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развития</w:t>
      </w:r>
      <w:r w:rsidR="00EC16FB"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современной</w:t>
      </w:r>
      <w:r w:rsidR="00EC16FB"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налоговой</w:t>
      </w:r>
      <w:r w:rsidR="00EC16FB"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системы</w:t>
      </w:r>
      <w:bookmarkEnd w:id="6"/>
    </w:p>
    <w:p w:rsidR="000439CC" w:rsidRPr="00EC16FB" w:rsidRDefault="000439CC" w:rsidP="00F54B4A">
      <w:pPr>
        <w:tabs>
          <w:tab w:val="left" w:pos="9257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439CC" w:rsidRPr="00EC16FB" w:rsidRDefault="000439CC" w:rsidP="00F54B4A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По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мнению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многих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ученых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практиков,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современная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налоговая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РФ,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являясь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наиболее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важным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механизмом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регулирования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экономики,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полной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мере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соответствует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условиям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рыночных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отношений</w:t>
      </w:r>
      <w:r w:rsidR="0048038A" w:rsidRPr="00EC16FB">
        <w:rPr>
          <w:rFonts w:ascii="Times New Roman" w:hAnsi="Times New Roman" w:cs="Times New Roman"/>
          <w:sz w:val="28"/>
          <w:szCs w:val="28"/>
        </w:rPr>
        <w:t>.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является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сложной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запутанной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как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исчислению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так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документированию,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составлению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отчетности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компьютеризации.</w:t>
      </w:r>
    </w:p>
    <w:p w:rsidR="0048038A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  <w:r w:rsidRPr="00EC16FB">
        <w:rPr>
          <w:sz w:val="28"/>
          <w:szCs w:val="28"/>
        </w:rPr>
        <w:t>Множество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различных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групп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дополнений,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поправок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вносимых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приводит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усложнению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обработки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огромных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потоков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информации,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усложняет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процесс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хранения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информации,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требует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штатного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служащих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контролирующих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структур,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содержание,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закупку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обслуживание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аппаратуры,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требует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больших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затрат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724466"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администрирование</w:t>
      </w:r>
      <w:r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Наряду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низким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ответственности,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бремя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мотивом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ухода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хозяйственной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</w:t>
      </w:r>
      <w:r w:rsidR="0048038A" w:rsidRPr="00EC16FB">
        <w:rPr>
          <w:sz w:val="28"/>
          <w:szCs w:val="28"/>
        </w:rPr>
        <w:t>ости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</w:rPr>
        <w:t>[16,</w:t>
      </w:r>
      <w:r w:rsidR="00EC16FB">
        <w:rPr>
          <w:sz w:val="28"/>
          <w:szCs w:val="28"/>
        </w:rPr>
        <w:t xml:space="preserve"> </w:t>
      </w:r>
      <w:r w:rsidR="0048038A" w:rsidRPr="00EC16FB">
        <w:rPr>
          <w:sz w:val="28"/>
          <w:szCs w:val="28"/>
          <w:lang w:val="en-GB"/>
        </w:rPr>
        <w:t>c</w:t>
      </w:r>
      <w:r w:rsidR="0048038A" w:rsidRPr="00EC16FB">
        <w:rPr>
          <w:sz w:val="28"/>
          <w:szCs w:val="28"/>
        </w:rPr>
        <w:t>.3].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рыночных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недостатки,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присущие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современной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РФ,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приводят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несоответствию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происходящих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обществе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уходу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снижению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несвоевременности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выплат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заработной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через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"черные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кассы",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углублению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расширению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теневой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[2,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  <w:lang w:val="en-US"/>
        </w:rPr>
        <w:t>c</w:t>
      </w:r>
      <w:r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161].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Решение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стимулирующего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влияния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предприятий,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первоочередных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задач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государства.</w:t>
      </w:r>
    </w:p>
    <w:p w:rsidR="000439CC" w:rsidRPr="00EC16FB" w:rsidRDefault="00011F24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Эффективность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соотношением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затратами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конкретному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Эффективное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налогообложение,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можно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обеспечить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путем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гармоничного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сочетания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выбранного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механизма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целями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задачами,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которые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ставит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перед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собой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государство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управлении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экономикой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страны.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Существующая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недостаточно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учитывает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сезонный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ресурсов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сельском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[5,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GB"/>
        </w:rPr>
        <w:t>c</w:t>
      </w:r>
      <w:r w:rsidRPr="00EC16FB">
        <w:rPr>
          <w:rFonts w:ascii="Times New Roman" w:hAnsi="Times New Roman"/>
          <w:sz w:val="28"/>
          <w:szCs w:val="28"/>
        </w:rPr>
        <w:t>.26].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Для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51DD"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51DD" w:rsidRPr="00EC16FB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характерн</w:t>
      </w:r>
      <w:r w:rsidR="002251DD" w:rsidRPr="00EC16FB">
        <w:rPr>
          <w:rFonts w:ascii="Times New Roman" w:hAnsi="Times New Roman"/>
          <w:sz w:val="28"/>
          <w:szCs w:val="28"/>
          <w:lang w:eastAsia="ru-RU"/>
        </w:rPr>
        <w:t>о</w:t>
      </w:r>
      <w:r w:rsidRPr="00EC16FB">
        <w:rPr>
          <w:rFonts w:ascii="Times New Roman" w:hAnsi="Times New Roman"/>
          <w:sz w:val="28"/>
          <w:szCs w:val="28"/>
          <w:lang w:eastAsia="ru-RU"/>
        </w:rPr>
        <w:t>: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1.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51DD"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Pr="00EC16FB">
        <w:rPr>
          <w:rFonts w:ascii="Times New Roman" w:hAnsi="Times New Roman"/>
          <w:sz w:val="28"/>
          <w:szCs w:val="28"/>
          <w:lang w:eastAsia="ru-RU"/>
        </w:rPr>
        <w:t>ысокий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уровень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бремени,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возложенный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предприятия.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Жалобы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налогоплательщиков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тяжесть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бремени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общее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явление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всех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стран.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менее,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величина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понятие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относительное.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Одна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же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сумма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кого-то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может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быть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незначительна,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</w:t>
      </w:r>
      <w:r w:rsidR="00F54B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кого-то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разорит.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Если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продукцию,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цена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которую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включает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покупают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предприятия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остаются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средства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достойную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зарплату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персоналу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инвестирование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развитие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соответственно,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уровень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предприятия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приемлем.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если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этом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уплаченные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бюджет,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обеспечивают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достаточно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высокий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уровень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жизни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тех,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счет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них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финансируется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(бюджетники,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пенсионеры,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инвалиды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др.),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значит,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действующая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эффективна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государства.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Недостатки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одной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причин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коррупции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теневого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сектора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экономики.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2.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Законодательная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нормативная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база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весьма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сложна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запутана.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Введение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определения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базы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налогу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прибыль;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введение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счетов-фактур,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книг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покупок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продаж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исчислении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НДС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так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же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заменой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ЕСН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страховыми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взносами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работодателям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приходится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представлять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одни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же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персонифицированные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данные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заработной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плате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работников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органы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целевые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внебюджетные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фонды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вот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далеко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перечень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нововведений,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направленных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упрощение,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услож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нение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расчета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взимаемых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466" w:rsidRPr="00EC16FB">
        <w:rPr>
          <w:rFonts w:ascii="Times New Roman" w:hAnsi="Times New Roman"/>
          <w:sz w:val="28"/>
          <w:szCs w:val="28"/>
          <w:lang w:eastAsia="ru-RU"/>
        </w:rPr>
        <w:t>налогов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Эти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решения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были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направлены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облегчения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налогового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администрирования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государственными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органами,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но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усложнили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работодателей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по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осуществлению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своих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налоговых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6B6" w:rsidRPr="00EC16FB">
        <w:rPr>
          <w:rFonts w:ascii="Times New Roman" w:hAnsi="Times New Roman"/>
          <w:sz w:val="28"/>
          <w:szCs w:val="28"/>
          <w:lang w:eastAsia="ru-RU"/>
        </w:rPr>
        <w:t>обязанностей.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3.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Сложность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процедур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одна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коренных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проблем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всех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сторон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нашей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жизни.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Бухгалтерский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отчет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приложениями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несколько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десятков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страниц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текста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расчетов.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Книги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покупок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продаж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троекратной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записью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каждой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продажи,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который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вести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параллельно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бухгалтерским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учетом,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оформление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возмещения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НДС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экспорт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далеко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перечень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проблем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бухгалтера.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Инструкция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составлению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годового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бухгалтерского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отчета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содержит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600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страниц.</w:t>
      </w:r>
    </w:p>
    <w:p w:rsidR="000439CC" w:rsidRPr="00EC16FB" w:rsidRDefault="000439CC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Следует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также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учесть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тот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факт,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многие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нормативные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документы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претерпевают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постоянные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изменения,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негативно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сказывается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качестве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бу</w:t>
      </w:r>
      <w:bookmarkStart w:id="7" w:name="_Toc273787803"/>
      <w:bookmarkStart w:id="8" w:name="_Toc273790328"/>
      <w:bookmarkStart w:id="9" w:name="_Toc273790373"/>
      <w:bookmarkStart w:id="10" w:name="_Toc273791359"/>
      <w:r w:rsidR="00011F24" w:rsidRPr="00EC16FB">
        <w:rPr>
          <w:rFonts w:ascii="Times New Roman" w:hAnsi="Times New Roman"/>
          <w:sz w:val="28"/>
          <w:szCs w:val="28"/>
          <w:lang w:eastAsia="ru-RU"/>
        </w:rPr>
        <w:t>хгалтерского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F24"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F24" w:rsidRPr="00EC16FB">
        <w:rPr>
          <w:rFonts w:ascii="Times New Roman" w:hAnsi="Times New Roman"/>
          <w:sz w:val="28"/>
          <w:szCs w:val="28"/>
          <w:lang w:eastAsia="ru-RU"/>
        </w:rPr>
        <w:t>налогового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F24" w:rsidRPr="00EC16FB">
        <w:rPr>
          <w:rFonts w:ascii="Times New Roman" w:hAnsi="Times New Roman"/>
          <w:sz w:val="28"/>
          <w:szCs w:val="28"/>
          <w:lang w:eastAsia="ru-RU"/>
        </w:rPr>
        <w:t>учета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[1</w:t>
      </w:r>
      <w:bookmarkEnd w:id="7"/>
      <w:bookmarkEnd w:id="8"/>
      <w:bookmarkEnd w:id="9"/>
      <w:bookmarkEnd w:id="10"/>
      <w:r w:rsidRPr="00EC16FB">
        <w:rPr>
          <w:rFonts w:ascii="Times New Roman" w:hAnsi="Times New Roman"/>
          <w:sz w:val="28"/>
          <w:szCs w:val="28"/>
        </w:rPr>
        <w:t>1].</w:t>
      </w:r>
    </w:p>
    <w:p w:rsidR="002251DD" w:rsidRPr="00EC16FB" w:rsidRDefault="002251DD" w:rsidP="00F54B4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</w:rPr>
        <w:t>4.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учтены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сложные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взаимосвязи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участников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складывающихся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процессе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взимания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налогов.</w:t>
      </w:r>
    </w:p>
    <w:p w:rsidR="00B8778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Естественное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вполне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объяснимое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желание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большинства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уменьшить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вступает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противоречие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неотложными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нуждами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решения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фундаментальной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науки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011F24" w:rsidRPr="00EC16FB">
        <w:rPr>
          <w:rStyle w:val="apple-style-span"/>
          <w:rFonts w:ascii="Times New Roman" w:hAnsi="Times New Roman"/>
          <w:sz w:val="28"/>
          <w:szCs w:val="28"/>
        </w:rPr>
        <w:t>[35,</w:t>
      </w:r>
      <w:r w:rsidR="00011F24" w:rsidRPr="00EC16FB">
        <w:rPr>
          <w:rStyle w:val="apple-style-span"/>
          <w:rFonts w:ascii="Times New Roman" w:hAnsi="Times New Roman"/>
          <w:sz w:val="28"/>
          <w:szCs w:val="28"/>
          <w:lang w:val="en-US"/>
        </w:rPr>
        <w:t>c</w:t>
      </w:r>
      <w:r w:rsidR="00011F24" w:rsidRPr="00EC16FB">
        <w:rPr>
          <w:rStyle w:val="apple-style-span"/>
          <w:rFonts w:ascii="Times New Roman" w:hAnsi="Times New Roman"/>
          <w:sz w:val="28"/>
          <w:szCs w:val="28"/>
        </w:rPr>
        <w:t>.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011F24" w:rsidRPr="00EC16FB">
        <w:rPr>
          <w:rStyle w:val="apple-style-span"/>
          <w:rFonts w:ascii="Times New Roman" w:hAnsi="Times New Roman"/>
          <w:sz w:val="28"/>
          <w:szCs w:val="28"/>
        </w:rPr>
        <w:t>32].</w:t>
      </w:r>
    </w:p>
    <w:p w:rsidR="002C616B" w:rsidRPr="00EC16FB" w:rsidRDefault="002C616B" w:rsidP="00F54B4A">
      <w:pPr>
        <w:rPr>
          <w:rStyle w:val="apple-style-span"/>
          <w:rFonts w:ascii="Times New Roman" w:hAnsi="Times New Roman"/>
          <w:sz w:val="28"/>
          <w:szCs w:val="28"/>
        </w:rPr>
      </w:pPr>
      <w:r w:rsidRPr="00EC16FB">
        <w:rPr>
          <w:rStyle w:val="apple-style-span"/>
          <w:rFonts w:ascii="Times New Roman" w:hAnsi="Times New Roman"/>
          <w:sz w:val="28"/>
          <w:szCs w:val="28"/>
        </w:rPr>
        <w:t>Российская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система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налогообложения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плохо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выполняет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фискальную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функцию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почти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выполняет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стимулирующую,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распределительную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социальную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функции.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Она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способствует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развитию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производства,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росту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благосостояния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снижению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социального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расслоения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населения</w:t>
      </w:r>
    </w:p>
    <w:p w:rsidR="002C616B" w:rsidRPr="00EC16FB" w:rsidRDefault="002C616B" w:rsidP="00F54B4A">
      <w:pPr>
        <w:rPr>
          <w:rStyle w:val="apple-style-span"/>
          <w:rFonts w:ascii="Times New Roman" w:hAnsi="Times New Roman"/>
          <w:sz w:val="28"/>
          <w:szCs w:val="28"/>
        </w:rPr>
      </w:pPr>
      <w:r w:rsidRPr="00EC16FB">
        <w:rPr>
          <w:rStyle w:val="apple-style-span"/>
          <w:rFonts w:ascii="Times New Roman" w:hAnsi="Times New Roman"/>
          <w:sz w:val="28"/>
          <w:szCs w:val="28"/>
        </w:rPr>
        <w:t>Увеличение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социальных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взносов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26%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до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34%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определяет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значительную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налоговую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нагрузку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фонд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оплаты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труда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работников,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может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привести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к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тотальному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сокрытию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заработных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плат,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привести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к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обратному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запланированного,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эффекту.</w:t>
      </w:r>
    </w:p>
    <w:p w:rsidR="00B8778C" w:rsidRPr="00EC16FB" w:rsidRDefault="00B8778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Style w:val="apple-style-span"/>
          <w:rFonts w:ascii="Times New Roman" w:hAnsi="Times New Roman"/>
          <w:sz w:val="28"/>
          <w:szCs w:val="28"/>
        </w:rPr>
        <w:t>Большой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проблемой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является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налоговое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администрирование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налога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на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добавленную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стоимость,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сложные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методики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расчета,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усложняют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работу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всем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организациям.</w:t>
      </w:r>
    </w:p>
    <w:p w:rsidR="00992826" w:rsidRPr="00EC16FB" w:rsidRDefault="00992826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Действующая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вызывает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множество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нареканий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стороны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предпринимателей,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экономистов,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депутатов,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чиновников,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журналистов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рядовых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налогоплательщиков.</w:t>
      </w:r>
    </w:p>
    <w:p w:rsidR="00992826" w:rsidRPr="00EC16FB" w:rsidRDefault="00992826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Предметами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выступают: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излишне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фискальный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отсутствие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отечественных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производителей;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чрезмерное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(дохода);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низкое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имущества;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высокое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небольшой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западными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оплате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труда;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низкое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поскольку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выше;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слишком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жесткие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санкции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уклоняющимся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недостаточность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принимаемых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пресечению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недоимок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низкое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ресурсов.</w:t>
      </w:r>
    </w:p>
    <w:p w:rsidR="00992826" w:rsidRPr="00EC16FB" w:rsidRDefault="00992826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Обобщить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свести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воедино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точки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зрения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невозможно,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хотя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многих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критических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высказываниях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рациональные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предложения.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остро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хватает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собственной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школы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нескольких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школ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способных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только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усовершенствовать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предвидеть,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спрогнозировать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социальные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последствия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комплекса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мероприятий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6132D4" w:rsidRPr="00EC16FB">
        <w:rPr>
          <w:rFonts w:ascii="Times New Roman" w:hAnsi="Times New Roman"/>
          <w:sz w:val="28"/>
          <w:szCs w:val="28"/>
        </w:rPr>
        <w:t>[48,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6132D4" w:rsidRPr="00EC16FB">
        <w:rPr>
          <w:rFonts w:ascii="Times New Roman" w:hAnsi="Times New Roman"/>
          <w:sz w:val="28"/>
          <w:szCs w:val="28"/>
          <w:lang w:val="en-US"/>
        </w:rPr>
        <w:t>c</w:t>
      </w:r>
      <w:r w:rsidR="006132D4"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6132D4" w:rsidRPr="00EC16FB">
        <w:rPr>
          <w:rFonts w:ascii="Times New Roman" w:hAnsi="Times New Roman"/>
          <w:sz w:val="28"/>
          <w:szCs w:val="28"/>
        </w:rPr>
        <w:t>15]</w:t>
      </w:r>
      <w:r w:rsidRPr="00EC16FB">
        <w:rPr>
          <w:rFonts w:ascii="Times New Roman" w:hAnsi="Times New Roman"/>
          <w:sz w:val="28"/>
          <w:szCs w:val="28"/>
        </w:rPr>
        <w:t>.</w:t>
      </w:r>
    </w:p>
    <w:p w:rsidR="000439CC" w:rsidRPr="00EC16FB" w:rsidRDefault="000439CC" w:rsidP="00F54B4A">
      <w:pPr>
        <w:rPr>
          <w:rFonts w:ascii="Times New Roman" w:hAnsi="Times New Roman"/>
          <w:sz w:val="28"/>
        </w:rPr>
      </w:pPr>
    </w:p>
    <w:p w:rsidR="000439CC" w:rsidRPr="00EC16FB" w:rsidRDefault="00EC16FB" w:rsidP="00F54B4A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 xml:space="preserve">2.2 </w:t>
      </w:r>
      <w:r w:rsidR="000439CC" w:rsidRPr="00EC16FB">
        <w:rPr>
          <w:rFonts w:ascii="Times New Roman" w:hAnsi="Times New Roman" w:cs="Times New Roman"/>
          <w:sz w:val="28"/>
          <w:szCs w:val="28"/>
        </w:rPr>
        <w:t>Анализ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структуры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и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динамики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налоговых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доходов,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поступивших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в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бюджетную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систему</w:t>
      </w:r>
      <w:r w:rsidRPr="00EC16FB">
        <w:rPr>
          <w:rFonts w:ascii="Times New Roman" w:hAnsi="Times New Roman" w:cs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 w:cs="Times New Roman"/>
          <w:sz w:val="28"/>
          <w:szCs w:val="28"/>
        </w:rPr>
        <w:t>РФ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</w:p>
    <w:p w:rsidR="000439CC" w:rsidRPr="00EC16FB" w:rsidRDefault="000439CC" w:rsidP="00F54B4A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</w:rPr>
        <w:t>Нижеприведенный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11F24" w:rsidRPr="00EC16FB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оступлении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администрируемых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</w:t>
      </w:r>
      <w:r w:rsidR="001E037F" w:rsidRPr="00EC16FB">
        <w:rPr>
          <w:rFonts w:ascii="Times New Roman" w:hAnsi="Times New Roman"/>
          <w:sz w:val="28"/>
          <w:szCs w:val="28"/>
        </w:rPr>
        <w:t>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России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доходов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бюджетную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систему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E037F" w:rsidRPr="00EC16FB">
        <w:rPr>
          <w:rFonts w:ascii="Times New Roman" w:hAnsi="Times New Roman"/>
          <w:bCs/>
          <w:sz w:val="28"/>
          <w:szCs w:val="28"/>
          <w:lang w:eastAsia="ru-RU"/>
        </w:rPr>
        <w:t>(см.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E037F" w:rsidRPr="00EC16FB">
        <w:rPr>
          <w:rFonts w:ascii="Times New Roman" w:hAnsi="Times New Roman"/>
          <w:bCs/>
          <w:sz w:val="28"/>
          <w:szCs w:val="28"/>
          <w:lang w:eastAsia="ru-RU"/>
        </w:rPr>
        <w:t>Приложения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E037F" w:rsidRPr="00EC16FB">
        <w:rPr>
          <w:rFonts w:ascii="Times New Roman" w:hAnsi="Times New Roman"/>
          <w:bCs/>
          <w:sz w:val="28"/>
          <w:szCs w:val="28"/>
          <w:lang w:eastAsia="ru-RU"/>
        </w:rPr>
        <w:t>1,2,3)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439CC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Всего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2007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в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федеральный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бюджет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Российской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поступило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3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747,6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млрд.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администрируемых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24,9%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больше,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2006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1E037F" w:rsidRPr="00EC16FB">
        <w:rPr>
          <w:rFonts w:ascii="Times New Roman" w:hAnsi="Times New Roman"/>
          <w:sz w:val="28"/>
          <w:szCs w:val="28"/>
        </w:rPr>
        <w:t>.</w:t>
      </w:r>
    </w:p>
    <w:p w:rsidR="00EC16FB" w:rsidRPr="00EC16FB" w:rsidRDefault="00EC16FB" w:rsidP="00F54B4A">
      <w:pPr>
        <w:rPr>
          <w:rFonts w:ascii="Times New Roman" w:hAnsi="Times New Roman"/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Рис.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2.1.</w:t>
      </w:r>
      <w:r w:rsidR="00EC16FB">
        <w:rPr>
          <w:sz w:val="28"/>
          <w:szCs w:val="28"/>
        </w:rPr>
        <w:t xml:space="preserve"> - </w:t>
      </w:r>
      <w:r w:rsidRPr="00EC16FB">
        <w:rPr>
          <w:sz w:val="28"/>
          <w:szCs w:val="28"/>
        </w:rPr>
        <w:t>Показатели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2006-2007гг.</w:t>
      </w:r>
    </w:p>
    <w:p w:rsidR="00C050F8" w:rsidRPr="00EC16FB" w:rsidRDefault="003E3A9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object w:dxaOrig="7946" w:dyaOrig="3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192.75pt" o:ole="">
            <v:imagedata r:id="rId8" o:title=""/>
          </v:shape>
          <o:OLEObject Type="Embed" ProgID="MSGraph.Chart.8" ShapeID="_x0000_i1025" DrawAspect="Content" ObjectID="_1457385752" r:id="rId9">
            <o:FieldCodes>\s</o:FieldCodes>
          </o:OLEObject>
        </w:object>
      </w:r>
    </w:p>
    <w:p w:rsidR="00EC16FB" w:rsidRDefault="00EC16FB" w:rsidP="00F54B4A">
      <w:pPr>
        <w:rPr>
          <w:rFonts w:ascii="Times New Roman" w:hAnsi="Times New Roman"/>
          <w:sz w:val="28"/>
          <w:szCs w:val="28"/>
        </w:rPr>
      </w:pPr>
    </w:p>
    <w:p w:rsidR="00011F24" w:rsidRPr="00EC16FB" w:rsidRDefault="00011F24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2007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сумме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641321,9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млн.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100,9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объему,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утвержденному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2007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год».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№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267-ФЗ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55198,9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Факторами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назначений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улучшение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погашения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задолженности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пеням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штрафам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«НК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«ЮКОС»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другие.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131409,4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25,8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процента.</w:t>
      </w:r>
    </w:p>
    <w:p w:rsidR="00A711C1" w:rsidRDefault="00F3298F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муниципальным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бумагам,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показатель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уточненной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росписи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только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93,7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Притом,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внесении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назначения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снижены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477,0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Это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свидетельствует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просчетах,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допущенных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расчете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="00A711C1" w:rsidRPr="00EC16FB">
        <w:rPr>
          <w:sz w:val="28"/>
          <w:szCs w:val="28"/>
        </w:rPr>
        <w:t>год.</w:t>
      </w:r>
    </w:p>
    <w:p w:rsidR="00EC16FB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Рис.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2.2.</w:t>
      </w:r>
      <w:r w:rsidR="00EC16FB">
        <w:rPr>
          <w:sz w:val="28"/>
          <w:szCs w:val="28"/>
        </w:rPr>
        <w:t xml:space="preserve"> - </w:t>
      </w:r>
      <w:r w:rsidRPr="00EC16FB">
        <w:rPr>
          <w:sz w:val="28"/>
          <w:szCs w:val="28"/>
        </w:rPr>
        <w:t>Структура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2007г.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3E3A9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object w:dxaOrig="9163" w:dyaOrig="4443">
          <v:shape id="_x0000_i1026" type="#_x0000_t75" style="width:458.25pt;height:222pt" o:ole="">
            <v:imagedata r:id="rId10" o:title=""/>
          </v:shape>
          <o:OLEObject Type="Embed" ProgID="MSGraph.Chart.8" ShapeID="_x0000_i1026" DrawAspect="Content" ObjectID="_1457385753" r:id="rId11">
            <o:FieldCodes>\s</o:FieldCodes>
          </o:OLEObject>
        </w:object>
      </w:r>
    </w:p>
    <w:p w:rsidR="00011F24" w:rsidRPr="00EC16FB" w:rsidRDefault="00011F24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Основная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масса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НДС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(37%)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(30%)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[45].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зачисляемого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404980,5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104,1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год».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Сверх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утвержденного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15892,6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№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267-ФЗ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20314,0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Основными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факторами,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повлиявшими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превышение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показателей,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вышеуказанным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превышение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темпа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фонда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заработной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заложенного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улучшение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администрирования.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Доходы,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(работы,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услуги),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реализуемые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1390389,9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100,6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год».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№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267-ФЗ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назначение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3202,6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негативное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влияние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оказали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значительные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вычетов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возмещения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удельный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вычетов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начисленного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налогооблагаемым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объектам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88,1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88,3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сопоставимых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условиях).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Вместе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удельный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вычетов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превысил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пункта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(85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%).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возмещения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748849,3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745704,6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ввозимые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Республики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Беларусь,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34314,5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101,2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причиной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превышения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указанного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явилось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импорта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Республики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Беларусь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заложенного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Акцизы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подакцизным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(продукции),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производимым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108844,0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101,4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превысили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1452,7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сырья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спиртосодержащую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продукцию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4282,1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91,7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объему.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назначения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спирт-сырец)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пищевого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сырья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92,2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спиртосодержащую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продукцию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только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47,8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Отставание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выполнении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назначений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произошло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того,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фактический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реализации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зачислены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погашения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задолженности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перерасчетов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отмененным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3907,5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учтены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несмотря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классификацией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№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267-ФЗ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предусмотрены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погашения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задолженности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перерасчетов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отмененным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2291,9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Сумма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доначисленных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уменьшена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решениям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вышестоящих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судебных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восстановленных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решениям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судебных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201053,7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37,0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доначисленных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добровольно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уточненных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обязательств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проверок.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свидетельствуют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недостаточной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обоснованности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принимаемых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решений,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некачественном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оформлении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материалов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проверок,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недостаточной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доказательной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базе.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недопоступлению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платежей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приводит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использование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различных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преференций.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из-за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предоставленных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размере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4157098,7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79069,6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23384,6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водного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2579,7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проведения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выявлены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неправомерно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заявленные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использование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дополнительно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начислены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3163,1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1750,9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ряду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имеет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снижение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собираемости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расчетным: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(работы,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услуги),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реализуемые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90,4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96,9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производимые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этиловый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спирт-сырец)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пищевого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сырья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86,8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95,4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спиртосодержащую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продукцию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95,4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моторные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масла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дизельных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(или)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карбюраторных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(инжекторных)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двигателей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92,1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96,0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97,9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98,6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[42].</w:t>
      </w:r>
    </w:p>
    <w:p w:rsidR="00011F24" w:rsidRPr="00EC16FB" w:rsidRDefault="00011F24" w:rsidP="00F54B4A">
      <w:pPr>
        <w:rPr>
          <w:rFonts w:ascii="Times New Roman" w:hAnsi="Times New Roman"/>
          <w:sz w:val="28"/>
          <w:szCs w:val="28"/>
        </w:rPr>
      </w:pPr>
    </w:p>
    <w:p w:rsidR="000439CC" w:rsidRPr="00EC16FB" w:rsidRDefault="00EC16FB" w:rsidP="00F54B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439CC" w:rsidRPr="00EC16FB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 xml:space="preserve"> -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Поступление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налоговых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доходов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бюджетную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систему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РФ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за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2007-2008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bCs/>
          <w:sz w:val="28"/>
          <w:szCs w:val="28"/>
          <w:lang w:eastAsia="ru-RU"/>
        </w:rPr>
        <w:t>гг.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  <w:lang w:eastAsia="ru-RU"/>
        </w:rPr>
        <w:t>млрд.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  <w:lang w:eastAsia="ru-RU"/>
        </w:rPr>
        <w:t>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80"/>
        <w:gridCol w:w="836"/>
        <w:gridCol w:w="756"/>
        <w:gridCol w:w="1807"/>
      </w:tblGrid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2007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2008</w:t>
            </w:r>
          </w:p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процентах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к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2007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году</w:t>
            </w:r>
          </w:p>
        </w:tc>
      </w:tr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сборы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бюджет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(вкл.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ЕСН)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3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747,6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4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078,7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108,8</w:t>
            </w:r>
          </w:p>
        </w:tc>
      </w:tr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прибыль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организаций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641,3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761,1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118,7</w:t>
            </w:r>
          </w:p>
        </w:tc>
      </w:tr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доходы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физических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лиц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консолидированные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бюджеты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субъектов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266,1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665,6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131,6</w:t>
            </w:r>
          </w:p>
        </w:tc>
      </w:tr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Единый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социальный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405,0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506,8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125,1</w:t>
            </w:r>
          </w:p>
        </w:tc>
      </w:tr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добавленную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стоимость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товары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390,4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998,4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71,8</w:t>
            </w:r>
          </w:p>
        </w:tc>
      </w:tr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Акцизы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108,8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125,2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115,1</w:t>
            </w:r>
          </w:p>
        </w:tc>
      </w:tr>
      <w:tr w:rsidR="000439CC" w:rsidRPr="008D199C" w:rsidTr="008D199C">
        <w:trPr>
          <w:jc w:val="center"/>
        </w:trPr>
        <w:tc>
          <w:tcPr>
            <w:tcW w:w="5780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сборы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регулярные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платежи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за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пользование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природными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ресурсами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157,4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637,5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8"/>
                <w:lang w:eastAsia="ru-RU"/>
              </w:rPr>
              <w:t>141,5</w:t>
            </w:r>
          </w:p>
        </w:tc>
      </w:tr>
    </w:tbl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Источник: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  <w:lang w:val="en-GB"/>
        </w:rPr>
        <w:t>[</w:t>
      </w:r>
      <w:r w:rsidRPr="00EC16FB">
        <w:rPr>
          <w:sz w:val="28"/>
          <w:szCs w:val="28"/>
        </w:rPr>
        <w:t>45</w:t>
      </w:r>
      <w:r w:rsidRPr="00EC16FB">
        <w:rPr>
          <w:sz w:val="28"/>
          <w:szCs w:val="28"/>
          <w:lang w:val="en-GB"/>
        </w:rPr>
        <w:t>]</w:t>
      </w:r>
    </w:p>
    <w:p w:rsidR="00FC6DF6" w:rsidRPr="00EC16FB" w:rsidRDefault="00FC6DF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778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Таблица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позволяет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сделать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вывод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b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федеральный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078,7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8,8%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B8778C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отношению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2006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увеличились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35,9%.</w:t>
      </w:r>
    </w:p>
    <w:p w:rsidR="007871A3" w:rsidRPr="00EC16FB" w:rsidRDefault="007871A3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Наибольший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темп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прироста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наблюдается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пользование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природными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ресурсами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141,5%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</w:p>
    <w:p w:rsidR="007871A3" w:rsidRPr="00EC16FB" w:rsidRDefault="007871A3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повлияли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темпы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благоприятная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внешнеэкономическая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ситуация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полугодии,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принятые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совершенствованию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повышению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эффективности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администрирования.</w:t>
      </w: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439CC" w:rsidRPr="00EC16FB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2.3.</w:t>
      </w:r>
      <w:r>
        <w:rPr>
          <w:sz w:val="28"/>
          <w:szCs w:val="28"/>
        </w:rPr>
        <w:t xml:space="preserve"> - </w:t>
      </w:r>
      <w:r w:rsidR="000439CC" w:rsidRPr="00EC16FB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администрируемых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Налоговой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Службой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200</w:t>
      </w:r>
      <w:r w:rsidR="000864A0" w:rsidRPr="00EC16FB">
        <w:rPr>
          <w:sz w:val="28"/>
          <w:szCs w:val="28"/>
        </w:rPr>
        <w:t>6</w:t>
      </w:r>
      <w:r w:rsidR="000439CC" w:rsidRPr="00EC16FB">
        <w:rPr>
          <w:sz w:val="28"/>
          <w:szCs w:val="28"/>
        </w:rPr>
        <w:t>-2008гг.</w:t>
      </w:r>
    </w:p>
    <w:p w:rsidR="008A577E" w:rsidRPr="00EC16FB" w:rsidRDefault="003E3A9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object w:dxaOrig="7946" w:dyaOrig="3377">
          <v:shape id="_x0000_i1027" type="#_x0000_t75" style="width:397.5pt;height:168.75pt" o:ole="">
            <v:imagedata r:id="rId12" o:title=""/>
          </v:shape>
          <o:OLEObject Type="Embed" ProgID="MSGraph.Chart.8" ShapeID="_x0000_i1027" DrawAspect="Content" ObjectID="_1457385754" r:id="rId13">
            <o:FieldCodes>\s</o:FieldCodes>
          </o:OLEObject>
        </w:object>
      </w:r>
    </w:p>
    <w:p w:rsidR="00B8778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Style w:val="a6"/>
          <w:rFonts w:ascii="Times New Roman" w:hAnsi="Times New Roman"/>
          <w:b w:val="0"/>
          <w:sz w:val="28"/>
          <w:szCs w:val="28"/>
        </w:rPr>
        <w:t>Поступления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налога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на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прибыль</w:t>
      </w:r>
      <w:r w:rsidR="00EC16FB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761,1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млрд.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рублей</w:t>
      </w:r>
      <w:r w:rsidR="00D55395"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составило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1</w:t>
      </w:r>
      <w:r w:rsidR="007871A3" w:rsidRPr="00EC16FB">
        <w:rPr>
          <w:rFonts w:ascii="Times New Roman" w:hAnsi="Times New Roman"/>
          <w:sz w:val="28"/>
          <w:szCs w:val="28"/>
        </w:rPr>
        <w:t>42</w:t>
      </w:r>
      <w:r w:rsidR="00D55395" w:rsidRPr="00EC16FB">
        <w:rPr>
          <w:rFonts w:ascii="Times New Roman" w:hAnsi="Times New Roman"/>
          <w:sz w:val="28"/>
          <w:szCs w:val="28"/>
        </w:rPr>
        <w:t>,</w:t>
      </w:r>
      <w:r w:rsidR="007871A3" w:rsidRPr="00EC16FB">
        <w:rPr>
          <w:rFonts w:ascii="Times New Roman" w:hAnsi="Times New Roman"/>
          <w:sz w:val="28"/>
          <w:szCs w:val="28"/>
        </w:rPr>
        <w:t>7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объему,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утвержденному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Федеральным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законом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«О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федеральном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бюджете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200</w:t>
      </w:r>
      <w:r w:rsidR="007871A3" w:rsidRPr="00EC16FB">
        <w:rPr>
          <w:rFonts w:ascii="Times New Roman" w:hAnsi="Times New Roman"/>
          <w:sz w:val="28"/>
          <w:szCs w:val="28"/>
        </w:rPr>
        <w:t>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55395" w:rsidRPr="00EC16FB">
        <w:rPr>
          <w:rFonts w:ascii="Times New Roman" w:hAnsi="Times New Roman"/>
          <w:sz w:val="28"/>
          <w:szCs w:val="28"/>
        </w:rPr>
        <w:t>год»</w:t>
      </w:r>
      <w:r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2007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выросли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</w:t>
      </w:r>
      <w:r w:rsidR="00B8778C" w:rsidRPr="00EC16FB">
        <w:rPr>
          <w:rFonts w:ascii="Times New Roman" w:hAnsi="Times New Roman"/>
          <w:sz w:val="28"/>
          <w:szCs w:val="28"/>
        </w:rPr>
        <w:t>19,8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B8778C" w:rsidRPr="00EC16FB">
        <w:rPr>
          <w:rFonts w:ascii="Times New Roman" w:hAnsi="Times New Roman"/>
          <w:sz w:val="28"/>
          <w:szCs w:val="28"/>
        </w:rPr>
        <w:t>млрд.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B8778C" w:rsidRPr="00EC16FB">
        <w:rPr>
          <w:rFonts w:ascii="Times New Roman" w:hAnsi="Times New Roman"/>
          <w:sz w:val="28"/>
          <w:szCs w:val="28"/>
        </w:rPr>
        <w:t>рублей,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B8778C"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B8778C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B8778C" w:rsidRPr="00EC16FB">
        <w:rPr>
          <w:rFonts w:ascii="Times New Roman" w:hAnsi="Times New Roman"/>
          <w:sz w:val="28"/>
          <w:szCs w:val="28"/>
        </w:rPr>
        <w:t>18,7%.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Поступления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единого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социального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налога,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зачисляемого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федеральный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бюджет,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506,8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25,1%.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Поступления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добавленную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стоимость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товары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(работы,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услуги),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реализуемые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территории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Российской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998,4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7871A3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71,1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год».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П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снизились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28,2%.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сопоставимых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приведены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темп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НДС,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экспертным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оценкам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Службы,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107,7%.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негативное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влияние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оказали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значительные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вычетов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возмещения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налога.</w:t>
      </w:r>
    </w:p>
    <w:p w:rsidR="007871A3" w:rsidRPr="00EC16FB" w:rsidRDefault="007871A3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439CC" w:rsidRPr="00EC16FB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2.4.</w:t>
      </w:r>
      <w:r>
        <w:rPr>
          <w:sz w:val="28"/>
          <w:szCs w:val="28"/>
        </w:rPr>
        <w:t xml:space="preserve"> - </w:t>
      </w:r>
      <w:r w:rsidR="000439CC" w:rsidRPr="00EC16FB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администрируемых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Налоговой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Службой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налогов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2008г.</w:t>
      </w:r>
    </w:p>
    <w:p w:rsidR="000864A0" w:rsidRPr="00EC16FB" w:rsidRDefault="003E3A9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object w:dxaOrig="7575" w:dyaOrig="4155">
          <v:shape id="_x0000_i1028" type="#_x0000_t75" style="width:379.5pt;height:207.75pt" o:ole="">
            <v:imagedata r:id="rId14" o:title="" cropbottom="4290f" cropright="11325f"/>
          </v:shape>
          <o:OLEObject Type="Embed" ProgID="MSGraph.Chart.8" ShapeID="_x0000_i1028" DrawAspect="Content" ObjectID="_1457385755" r:id="rId15">
            <o:FieldCodes>\s</o:FieldCodes>
          </o:OLEObject>
        </w:object>
      </w:r>
    </w:p>
    <w:p w:rsidR="007871A3" w:rsidRPr="00EC16FB" w:rsidRDefault="007871A3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EC16FB">
        <w:rPr>
          <w:sz w:val="28"/>
          <w:szCs w:val="28"/>
        </w:rPr>
        <w:t>Основная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масса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(39%),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НДС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(24%)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(19%).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добавленную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стоимость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товары,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ввозимые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территорию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Российской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Федерации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из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Республики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Беларусь,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40,3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17,4%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произошло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структуры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импорта.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Поступления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сводной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группе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125,2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7871A3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104,7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год».</w:t>
      </w:r>
      <w:r w:rsidR="00EC16FB">
        <w:rPr>
          <w:sz w:val="28"/>
          <w:szCs w:val="28"/>
        </w:rPr>
        <w:t xml:space="preserve"> </w:t>
      </w:r>
      <w:r w:rsidR="007871A3"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15,1%.Увелечение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значительной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ежегодной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индексацией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добычу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полезных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ископаемых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604,7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493,0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горючего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природного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90,5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конденсата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месторождений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НДПИ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42,9%,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позволяет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сделать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вывод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зависимости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нефтегазовых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сентября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происходило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углубления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мирового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финансового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кризиса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квартале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573,1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21,3%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меньше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поступивших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квартале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обусловлено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сокращением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промышленного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снижением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мировых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нефть.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Страховых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взносов,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зачисляемых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Пенсионный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фонд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Российской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251,4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23,3%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Фонд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социального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страхования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(без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произведенных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страхования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выплаченных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пособий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временной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нетрудоспособности,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беременности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родам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др.))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74,0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15,5%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Федеральный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фонд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обязательного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медицинского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страхования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2008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году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поступило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89,3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млрд.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рублей,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что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24,4%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больше,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чем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2007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году.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В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территориальные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фонды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обязательного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медицинского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страхования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162,4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22,6%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продолжали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оставаться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неурегулированные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вопросы,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препятствующие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эффективной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работе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администрированию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освобождается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ряд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работодателей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выплатах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работникам,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являющимся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инвалидами,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установления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использования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сэкономленных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средств)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декларации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случае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прекращения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работодателями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конца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значительного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номинально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начисленной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среднемесячной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заработной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производится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корректировка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шкалы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регрессии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ЕСН.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выездных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камеральных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проверок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признаны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необоснованными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возмещению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размере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149413,1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Существенный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ущерб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результате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продолжающегося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уклонения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контроля.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состоянию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января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(33%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количества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состоящих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органах)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представляли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представляли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нулевую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отчетность</w:t>
      </w:r>
      <w:r w:rsidR="001E037F" w:rsidRPr="00EC16FB">
        <w:rPr>
          <w:sz w:val="28"/>
          <w:szCs w:val="28"/>
        </w:rPr>
        <w:t>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Всего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(по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предварительным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данным)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012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</w:p>
    <w:p w:rsidR="000439CC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Показатели,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заложенные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плановый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годов»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Службой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выполнены.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получил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дополнительно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402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млрд.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рублей.</w:t>
      </w:r>
    </w:p>
    <w:p w:rsidR="00EC16FB" w:rsidRPr="00EC16FB" w:rsidRDefault="00EC16FB" w:rsidP="00F54B4A">
      <w:pPr>
        <w:rPr>
          <w:rFonts w:ascii="Times New Roman" w:hAnsi="Times New Roman"/>
          <w:sz w:val="28"/>
          <w:szCs w:val="28"/>
        </w:rPr>
      </w:pP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Таблица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</w:t>
      </w:r>
      <w:bookmarkStart w:id="11" w:name="RANGE!A1:D45"/>
      <w:bookmarkEnd w:id="11"/>
      <w:r w:rsidRPr="00EC16FB">
        <w:rPr>
          <w:rFonts w:ascii="Times New Roman" w:hAnsi="Times New Roman"/>
          <w:sz w:val="28"/>
          <w:szCs w:val="28"/>
        </w:rPr>
        <w:t>.2.2.</w:t>
      </w:r>
      <w:r w:rsidR="00EC16FB">
        <w:rPr>
          <w:rFonts w:ascii="Times New Roman" w:hAnsi="Times New Roman"/>
          <w:sz w:val="28"/>
          <w:szCs w:val="28"/>
        </w:rPr>
        <w:t xml:space="preserve">-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Поступление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налоговых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доходов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бюджетную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систему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2008-2009</w:t>
      </w:r>
      <w:r w:rsidR="00EC16F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  <w:lang w:eastAsia="ru-RU"/>
        </w:rPr>
        <w:t>гг.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млрд.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35"/>
        <w:gridCol w:w="817"/>
        <w:gridCol w:w="817"/>
        <w:gridCol w:w="1727"/>
      </w:tblGrid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2008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2009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процентах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к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2008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году</w:t>
            </w:r>
          </w:p>
        </w:tc>
      </w:tr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Налоги</w:t>
            </w:r>
            <w:r w:rsidR="00EC16FB" w:rsidRPr="008D199C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и</w:t>
            </w:r>
            <w:r w:rsidR="00EC16FB" w:rsidRPr="008D199C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сборы</w:t>
            </w:r>
            <w:r w:rsidR="00EC16FB" w:rsidRPr="008D199C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бюджет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(вкл.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ЕСН)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4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078,7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3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012,4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73,9</w:t>
            </w:r>
          </w:p>
        </w:tc>
      </w:tr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прибыль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организаций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761,1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195,4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25,7</w:t>
            </w:r>
          </w:p>
        </w:tc>
      </w:tr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доходы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физических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лиц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консолидированные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бюджеты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субъектов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665,6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665,0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100,0</w:t>
            </w:r>
          </w:p>
        </w:tc>
      </w:tr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Единый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социальный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506,8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509,8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100,6</w:t>
            </w:r>
          </w:p>
        </w:tc>
      </w:tr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добавленную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стоимость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товары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(работы,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услуги),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реализуемые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территории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Российской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Федерации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998,4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176,6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117,9</w:t>
            </w:r>
          </w:p>
        </w:tc>
      </w:tr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Акцизы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125,2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81,7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65,2</w:t>
            </w:r>
          </w:p>
        </w:tc>
      </w:tr>
      <w:tr w:rsidR="000439CC" w:rsidRPr="008D199C" w:rsidTr="008D199C">
        <w:trPr>
          <w:jc w:val="center"/>
        </w:trPr>
        <w:tc>
          <w:tcPr>
            <w:tcW w:w="5536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сборы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регулярные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платежи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за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пользование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природными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ресурсами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федеральный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637,5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006,3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61,5</w:t>
            </w:r>
          </w:p>
        </w:tc>
      </w:tr>
    </w:tbl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GB"/>
        </w:rPr>
      </w:pPr>
      <w:r w:rsidRPr="00EC16FB">
        <w:rPr>
          <w:sz w:val="28"/>
          <w:szCs w:val="28"/>
        </w:rPr>
        <w:t>Источник: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  <w:lang w:val="en-GB"/>
        </w:rPr>
        <w:t>[4</w:t>
      </w:r>
      <w:r w:rsidRPr="00EC16FB">
        <w:rPr>
          <w:sz w:val="28"/>
          <w:szCs w:val="28"/>
        </w:rPr>
        <w:t>5</w:t>
      </w:r>
      <w:r w:rsidRPr="00EC16FB">
        <w:rPr>
          <w:sz w:val="28"/>
          <w:szCs w:val="28"/>
          <w:lang w:val="en-GB"/>
        </w:rPr>
        <w:t>]</w:t>
      </w:r>
    </w:p>
    <w:p w:rsidR="000439CC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439CC" w:rsidRPr="00EC16FB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2.5.</w:t>
      </w:r>
      <w:r>
        <w:rPr>
          <w:sz w:val="28"/>
          <w:szCs w:val="28"/>
        </w:rPr>
        <w:t xml:space="preserve"> - </w:t>
      </w:r>
      <w:r w:rsidR="000439CC" w:rsidRPr="00EC16FB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поступлений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администрируемых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Налоговой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Службой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налогов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2009г.</w:t>
      </w:r>
    </w:p>
    <w:p w:rsidR="000864A0" w:rsidRPr="00EC16FB" w:rsidRDefault="003E3A9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C16FB">
        <w:rPr>
          <w:sz w:val="28"/>
          <w:szCs w:val="28"/>
        </w:rPr>
        <w:object w:dxaOrig="8158" w:dyaOrig="4323">
          <v:shape id="_x0000_i1029" type="#_x0000_t75" style="width:396pt;height:3in" o:ole="">
            <v:imagedata r:id="rId16" o:title="" cropbottom="8065f" cropright="8748f"/>
          </v:shape>
          <o:OLEObject Type="Embed" ProgID="MSGraph.Chart.8" ShapeID="_x0000_i1029" DrawAspect="Content" ObjectID="_1457385756" r:id="rId17">
            <o:FieldCodes>\s</o:FieldCodes>
          </o:OLEObject>
        </w:object>
      </w: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71A3" w:rsidRPr="00EC16FB" w:rsidRDefault="00F3298F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Основная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масса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Службой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(39%),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(33%),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(17%)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(6%).</w:t>
      </w:r>
    </w:p>
    <w:p w:rsidR="000439CC" w:rsidRPr="00EC16FB" w:rsidRDefault="00F3298F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Поступления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налога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прибыль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33,4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год».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годом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снизились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3,9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раза.</w:t>
      </w:r>
      <w:r w:rsidR="00EC16FB">
        <w:rPr>
          <w:rStyle w:val="10"/>
          <w:rFonts w:ascii="Times New Roman" w:hAnsi="Times New Roman"/>
          <w:color w:val="auto"/>
          <w:szCs w:val="18"/>
        </w:rPr>
        <w:t xml:space="preserve"> </w:t>
      </w:r>
      <w:r w:rsidR="000439CC" w:rsidRPr="00EC16FB">
        <w:rPr>
          <w:sz w:val="28"/>
          <w:szCs w:val="28"/>
        </w:rPr>
        <w:t>Снижение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обусловлено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ухудшением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результатов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финансово-хозяйственной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деятельности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снижением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налога,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зачисляемого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бюджет,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6,5%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2</w:t>
      </w:r>
      <w:r w:rsidR="00EC16FB">
        <w:rPr>
          <w:sz w:val="28"/>
          <w:szCs w:val="28"/>
        </w:rPr>
        <w:t xml:space="preserve"> </w:t>
      </w:r>
      <w:r w:rsidR="00B8778C" w:rsidRPr="00EC16FB">
        <w:rPr>
          <w:sz w:val="28"/>
          <w:szCs w:val="28"/>
        </w:rPr>
        <w:t>%</w:t>
      </w:r>
      <w:r w:rsidR="000439CC" w:rsidRPr="00EC16FB">
        <w:rPr>
          <w:sz w:val="28"/>
          <w:szCs w:val="28"/>
        </w:rPr>
        <w:t>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единого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социального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налога,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зачисляемого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федеральный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бюджет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1%.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Поступления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налога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добавленную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стоимость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товары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(работы,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услуги),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реализуемые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территории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Российской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Федерации,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4E0924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66,2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год».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18%.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Налога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добавленную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товары,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ввозимые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территорию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Российской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Федерации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из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Республики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Беларусь,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24%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по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сводной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группе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4E0924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59,5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объему,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утвержденному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Федеральным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законом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«О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федеральном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год»,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снизились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35%.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Снижение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сводной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группе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обусловлено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нефтепродукты.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автомобильный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бензин,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дизельное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топливо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моторные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масла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объеме.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Налога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добычу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полезных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ископаемых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982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888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годом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НДПИ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снизились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обусловлено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снижением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98,2$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декабре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57,8$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декабре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раза).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Страховых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взносов,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зачисляемых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Пенсионный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фонд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Российской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Фонд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социального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страхования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Федеральный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фонд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обязательного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медицинского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страхования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году.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территориальные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фонды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обязательного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медицинского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страхования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153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соответствует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Всего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bookmarkStart w:id="12" w:name="Поле_4437"/>
      <w:r w:rsidRPr="00EC16FB">
        <w:rPr>
          <w:rFonts w:ascii="Times New Roman" w:hAnsi="Times New Roman"/>
          <w:sz w:val="28"/>
          <w:szCs w:val="28"/>
        </w:rPr>
        <w:t>20</w:t>
      </w:r>
      <w:bookmarkEnd w:id="12"/>
      <w:r w:rsidRPr="00EC16FB">
        <w:rPr>
          <w:rFonts w:ascii="Times New Roman" w:hAnsi="Times New Roman"/>
          <w:sz w:val="28"/>
          <w:szCs w:val="28"/>
        </w:rPr>
        <w:t>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поступило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3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207,2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млрд.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рубле</w:t>
      </w:r>
      <w:bookmarkStart w:id="13" w:name="Поле_14893"/>
      <w:r w:rsidRPr="00EC16FB">
        <w:rPr>
          <w:rFonts w:ascii="Times New Roman" w:hAnsi="Times New Roman"/>
          <w:sz w:val="28"/>
          <w:szCs w:val="28"/>
        </w:rPr>
        <w:t>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E0924"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E0924" w:rsidRPr="00EC16FB">
        <w:rPr>
          <w:rFonts w:ascii="Times New Roman" w:hAnsi="Times New Roman"/>
          <w:sz w:val="28"/>
          <w:szCs w:val="28"/>
        </w:rPr>
        <w:t>доходов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28%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больше</w:t>
      </w:r>
      <w:bookmarkEnd w:id="13"/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bookmarkStart w:id="14" w:name="Поле_14913"/>
      <w:r w:rsidRPr="00EC16FB">
        <w:rPr>
          <w:rFonts w:ascii="Times New Roman" w:hAnsi="Times New Roman"/>
          <w:sz w:val="28"/>
          <w:szCs w:val="28"/>
        </w:rPr>
        <w:t>200</w:t>
      </w:r>
      <w:bookmarkEnd w:id="14"/>
      <w:r w:rsidRPr="00EC16FB">
        <w:rPr>
          <w:rFonts w:ascii="Times New Roman" w:hAnsi="Times New Roman"/>
          <w:sz w:val="28"/>
          <w:szCs w:val="28"/>
        </w:rPr>
        <w:t>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относительно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10%.</w:t>
      </w:r>
    </w:p>
    <w:p w:rsidR="000439CC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Снижение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обусловлено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уменьшением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низкой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(средняя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цена: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долл.баррель;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долл.баррель;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долл.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баррель),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порядка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зачисления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нефтепродукты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полностью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зачисляются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бюджеты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субъектов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="004E0924" w:rsidRPr="00EC16FB">
        <w:rPr>
          <w:sz w:val="28"/>
          <w:szCs w:val="28"/>
        </w:rPr>
        <w:t>Федерации.</w:t>
      </w:r>
    </w:p>
    <w:p w:rsidR="00EC16FB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Рис.2.6.</w:t>
      </w:r>
      <w:r w:rsidR="00EC16FB">
        <w:rPr>
          <w:sz w:val="28"/>
          <w:szCs w:val="28"/>
        </w:rPr>
        <w:t xml:space="preserve"> -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</w:t>
      </w:r>
      <w:r w:rsidR="00B8778C" w:rsidRPr="00EC16FB">
        <w:rPr>
          <w:sz w:val="28"/>
          <w:szCs w:val="28"/>
        </w:rPr>
        <w:t>6</w:t>
      </w:r>
      <w:r w:rsidRPr="00EC16FB">
        <w:rPr>
          <w:sz w:val="28"/>
          <w:szCs w:val="28"/>
        </w:rPr>
        <w:t>-2010гг</w:t>
      </w:r>
    </w:p>
    <w:p w:rsidR="000864A0" w:rsidRPr="00EC16FB" w:rsidRDefault="003E3A9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object w:dxaOrig="7766" w:dyaOrig="4263">
          <v:shape id="_x0000_i1030" type="#_x0000_t75" style="width:388.5pt;height:213pt" o:ole="">
            <v:imagedata r:id="rId18" o:title=""/>
          </v:shape>
          <o:OLEObject Type="Embed" ProgID="MSGraph.Chart.8" ShapeID="_x0000_i1030" DrawAspect="Content" ObjectID="_1457385757" r:id="rId19">
            <o:FieldCodes>\s</o:FieldCodes>
          </o:OLEObject>
        </w:object>
      </w: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sz w:val="28"/>
          <w:szCs w:val="28"/>
        </w:rPr>
      </w:pPr>
    </w:p>
    <w:p w:rsidR="00B8778C" w:rsidRPr="00EC16FB" w:rsidRDefault="00B8778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Поступления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прибыль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255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31%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меньше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раза.</w:t>
      </w:r>
    </w:p>
    <w:p w:rsidR="00B8778C" w:rsidRPr="00EC16FB" w:rsidRDefault="00B8778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добавленную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стоимость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товары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(работы,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услуги),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реализуемые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территории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Российской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Федерации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329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13%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Рис.2.7.</w:t>
      </w:r>
      <w:r w:rsidR="00EC16FB">
        <w:rPr>
          <w:sz w:val="28"/>
          <w:szCs w:val="28"/>
        </w:rPr>
        <w:t xml:space="preserve">- </w:t>
      </w:r>
      <w:r w:rsidR="00C83227">
        <w:rPr>
          <w:noProof/>
        </w:rPr>
        <w:pict>
          <v:shape id="_x0000_s1040" type="#_x0000_t75" style="position:absolute;left:0;text-align:left;margin-left:18pt;margin-top:57.05pt;width:423.75pt;height:234pt;z-index:251656704;mso-position-horizontal-relative:text;mso-position-vertical-relative:text">
            <v:imagedata r:id="rId20" o:title=""/>
            <w10:wrap type="square" side="right"/>
          </v:shape>
        </w:pict>
      </w:r>
      <w:r w:rsidRPr="00EC16FB">
        <w:rPr>
          <w:sz w:val="28"/>
          <w:szCs w:val="28"/>
        </w:rPr>
        <w:t>Динамика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2008-2010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гг.</w:t>
      </w:r>
    </w:p>
    <w:p w:rsidR="000864A0" w:rsidRPr="00EC16FB" w:rsidRDefault="000864A0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sz w:val="28"/>
          <w:szCs w:val="28"/>
        </w:rPr>
      </w:pPr>
    </w:p>
    <w:p w:rsidR="004E0924" w:rsidRPr="00EC16FB" w:rsidRDefault="004E0924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EC16FB">
        <w:rPr>
          <w:sz w:val="28"/>
          <w:szCs w:val="28"/>
        </w:rPr>
        <w:t>Основная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масса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администрируемых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ФНС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(43%),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НДС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(41%)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(8%).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Поступления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прибыль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255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31%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меньше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добавленную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стоимость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товары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(работы,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услуги),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реализуемые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территории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Российской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Федерации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329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13%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bCs/>
          <w:sz w:val="28"/>
          <w:szCs w:val="28"/>
        </w:rPr>
        <w:t>Налога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добавленную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товары,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ввозимые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на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территорию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Российской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Федерации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по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сводной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группе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114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выросли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39%,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относительно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снизились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процентов.</w:t>
      </w:r>
    </w:p>
    <w:p w:rsidR="000439CC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Налога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добычу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полезных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377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горючего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природного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конденсата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EC16FB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94E79" w:rsidRPr="00EC16FB" w:rsidRDefault="00794E7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Таблица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2.2.3</w:t>
      </w:r>
      <w:r w:rsidR="00EC16FB">
        <w:rPr>
          <w:rFonts w:ascii="Times New Roman" w:hAnsi="Times New Roman"/>
          <w:sz w:val="28"/>
          <w:szCs w:val="28"/>
        </w:rPr>
        <w:t xml:space="preserve"> - </w:t>
      </w:r>
      <w:r w:rsidRPr="00EC16FB">
        <w:rPr>
          <w:rFonts w:ascii="Times New Roman" w:hAnsi="Times New Roman"/>
          <w:sz w:val="28"/>
          <w:szCs w:val="28"/>
        </w:rPr>
        <w:t>Задолженность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90"/>
        <w:gridCol w:w="966"/>
        <w:gridCol w:w="966"/>
        <w:gridCol w:w="966"/>
        <w:gridCol w:w="966"/>
        <w:gridCol w:w="966"/>
        <w:gridCol w:w="1250"/>
        <w:gridCol w:w="867"/>
      </w:tblGrid>
      <w:tr w:rsidR="00794E79" w:rsidRPr="008D199C" w:rsidTr="008D199C">
        <w:trPr>
          <w:jc w:val="center"/>
        </w:trPr>
        <w:tc>
          <w:tcPr>
            <w:tcW w:w="2090" w:type="dxa"/>
            <w:vMerge w:val="restart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Задолженность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2006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2007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2008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2009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2010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Изменения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за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2006-2010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гг.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vMerge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Абсол.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Отн.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170194,9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102515,3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107559,4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144820,3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176679,3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+6484,4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+3,8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НДС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354318,9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249627,5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242866,7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327122,1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313238,7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-41080,2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-11,6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НДПИ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35677,1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35708,5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29147,3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23279,2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13109,2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-22567,9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-63,3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Остальные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федеральные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сборы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102316,3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94077,4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87546,9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95400,9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82082,5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-20233,8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-19,7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Региональные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сборы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52876,9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53633,2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53040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63538,1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70289,8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+17412,9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+32,9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Местные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и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сборы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31351,6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28433,1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27585,6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31023,7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33120,5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+1768,9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+5,6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Специальные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налоговые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режимы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10722,2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10913,8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11323,2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13770,</w:t>
            </w:r>
            <w:r w:rsidR="00EC16FB" w:rsidRPr="008D199C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16009,3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+5287,13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+49,3</w:t>
            </w:r>
          </w:p>
        </w:tc>
      </w:tr>
      <w:tr w:rsidR="00794E79" w:rsidRPr="008D199C" w:rsidTr="008D199C">
        <w:trPr>
          <w:jc w:val="center"/>
        </w:trPr>
        <w:tc>
          <w:tcPr>
            <w:tcW w:w="2090" w:type="dxa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757458,9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574908,8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559069,1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698955,9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704529,3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-52929,6</w:t>
            </w:r>
          </w:p>
        </w:tc>
        <w:tc>
          <w:tcPr>
            <w:tcW w:w="0" w:type="auto"/>
            <w:shd w:val="clear" w:color="auto" w:fill="auto"/>
          </w:tcPr>
          <w:p w:rsidR="00794E79" w:rsidRPr="008D199C" w:rsidRDefault="00794E79" w:rsidP="008D199C">
            <w:pPr>
              <w:ind w:firstLine="0"/>
              <w:rPr>
                <w:rFonts w:ascii="Times New Roman" w:hAnsi="Times New Roman"/>
                <w:sz w:val="20"/>
                <w:szCs w:val="24"/>
              </w:rPr>
            </w:pPr>
            <w:r w:rsidRPr="008D199C">
              <w:rPr>
                <w:rFonts w:ascii="Times New Roman" w:hAnsi="Times New Roman"/>
                <w:sz w:val="20"/>
                <w:szCs w:val="24"/>
              </w:rPr>
              <w:t>-6,9</w:t>
            </w:r>
          </w:p>
        </w:tc>
      </w:tr>
    </w:tbl>
    <w:p w:rsidR="00794E79" w:rsidRPr="00EC16FB" w:rsidRDefault="00754C13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Источник:</w:t>
      </w:r>
      <w:r w:rsidR="00EC16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/>
        </w:rPr>
        <w:t>[45]</w:t>
      </w:r>
    </w:p>
    <w:p w:rsidR="00562AE4" w:rsidRPr="00EC16FB" w:rsidRDefault="00562AE4" w:rsidP="00F54B4A">
      <w:pPr>
        <w:rPr>
          <w:rFonts w:ascii="Times New Roman" w:hAnsi="Times New Roman"/>
          <w:sz w:val="28"/>
          <w:szCs w:val="28"/>
        </w:rPr>
      </w:pPr>
    </w:p>
    <w:p w:rsidR="00794E79" w:rsidRPr="00EC16FB" w:rsidRDefault="00794E7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Таблица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2.2.3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позволяет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сделать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выводы,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рассмотренный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2006-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гг.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задолженность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уменьшилась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6,9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%,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абсолютном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выражении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52929,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6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млн.руб.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рассмотренном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наблюдается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задолженности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6484,4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млн.руб,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3,8%,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значительное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задолженности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региональным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32,9%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задолженности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специальным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режимам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49,3%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2006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годом.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Наибольшее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снижение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задолженности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приходится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2006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41080,2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млн.руб,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относительном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выражении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11,6%.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начале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рассматриваемого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2006,2007,2008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гг.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наблюдается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положительная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динамика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уменьшении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задолженности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рассматриваемым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начиная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наблюдается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задолженности,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показатели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явились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следствием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неблагоприятной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ситуации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мире.</w:t>
      </w:r>
    </w:p>
    <w:p w:rsidR="00E40046" w:rsidRPr="00EC16FB" w:rsidRDefault="00E4004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Если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рассматривать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плановом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(без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процентов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государственным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муниципальным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бумагам)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228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042,2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подлежащего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зачислению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размере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270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237,6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(0,48%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ВВП),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923,8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6,7%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прогнозируемой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связано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бухгалтерского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(работы,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услуги),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реализуемые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534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743,4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размере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729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716,9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(3,09%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ВВП),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194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973,5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12,7%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планируемой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</w:p>
    <w:p w:rsidR="00E40046" w:rsidRPr="00EC16FB" w:rsidRDefault="00E4004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Расчет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="00794E79" w:rsidRPr="00EC16FB">
        <w:rPr>
          <w:sz w:val="28"/>
          <w:szCs w:val="28"/>
        </w:rPr>
        <w:t>был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осуществлен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макроэкономических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показателей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(ВВП,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импорта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экспорта,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курса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доллара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США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рублю)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оценки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</w:p>
    <w:p w:rsidR="00C33266" w:rsidRPr="00EC16FB" w:rsidRDefault="00C3326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400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632,7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Расчеты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произведены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основании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планируемого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прогнозируемого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среднегодового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курса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доллара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США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рублю,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вступающих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силу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января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522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167,9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(2,72%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ВВП),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121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535,2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8,7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планируемой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оказывают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влияние:</w:t>
      </w:r>
    </w:p>
    <w:p w:rsidR="00C33266" w:rsidRPr="00EC16FB" w:rsidRDefault="00C3326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повышение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419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446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тонну;</w:t>
      </w:r>
    </w:p>
    <w:p w:rsidR="00C33266" w:rsidRPr="00EC16FB" w:rsidRDefault="00F3298F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мировой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нефть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марки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"Юралс";</w:t>
      </w:r>
    </w:p>
    <w:p w:rsidR="00C33266" w:rsidRPr="00EC16FB" w:rsidRDefault="00C3326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повышение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полезных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ископаемых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горючий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природный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251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1000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куб.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м.;</w:t>
      </w:r>
    </w:p>
    <w:p w:rsidR="00C33266" w:rsidRPr="00EC16FB" w:rsidRDefault="00C3326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прогнозируемого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курса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доллара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США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отношению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рублю;</w:t>
      </w:r>
    </w:p>
    <w:p w:rsidR="00C33266" w:rsidRPr="00EC16FB" w:rsidRDefault="00C3326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прогнозируемых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объемов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горючего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природного;</w:t>
      </w:r>
    </w:p>
    <w:p w:rsidR="00C33266" w:rsidRPr="00EC16FB" w:rsidRDefault="00C33266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повышение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цен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конденсат.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0439CC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C16FB">
        <w:rPr>
          <w:b/>
          <w:sz w:val="28"/>
          <w:szCs w:val="28"/>
        </w:rPr>
        <w:t xml:space="preserve">2.3 </w:t>
      </w:r>
      <w:r w:rsidR="000439CC" w:rsidRPr="00EC16FB">
        <w:rPr>
          <w:b/>
          <w:sz w:val="28"/>
          <w:szCs w:val="28"/>
        </w:rPr>
        <w:t>Анализ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поступлений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налоговых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платежей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на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региональном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уровне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на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примере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Ямало-Ненецкого</w:t>
      </w:r>
      <w:r w:rsidRPr="00EC16FB">
        <w:rPr>
          <w:b/>
          <w:sz w:val="28"/>
          <w:szCs w:val="28"/>
        </w:rPr>
        <w:t xml:space="preserve"> </w:t>
      </w:r>
      <w:r w:rsidR="000439CC" w:rsidRPr="00EC16FB">
        <w:rPr>
          <w:b/>
          <w:sz w:val="28"/>
          <w:szCs w:val="28"/>
        </w:rPr>
        <w:t>автономного</w:t>
      </w:r>
      <w:r w:rsidRPr="00EC16FB">
        <w:rPr>
          <w:b/>
          <w:sz w:val="28"/>
          <w:szCs w:val="28"/>
        </w:rPr>
        <w:t xml:space="preserve"> округа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представления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социально-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положении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считаем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привести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данные.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Ямало-Ненецкий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автономный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Входит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Тюменской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(Уральский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округ).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автономного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муниципальных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образований,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числе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городов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районов.</w:t>
      </w:r>
      <w:r w:rsidR="00EC16FB">
        <w:rPr>
          <w:rStyle w:val="1110"/>
          <w:rFonts w:ascii="Times New Roman" w:hAnsi="Times New Roman"/>
          <w:color w:val="auto"/>
          <w:kern w:val="0"/>
        </w:rPr>
        <w:t xml:space="preserve"> </w:t>
      </w:r>
      <w:r w:rsidRPr="00EC16FB">
        <w:rPr>
          <w:bCs/>
          <w:sz w:val="28"/>
          <w:szCs w:val="28"/>
        </w:rPr>
        <w:t>Наиболее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крупными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городами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bCs/>
          <w:sz w:val="28"/>
          <w:szCs w:val="28"/>
        </w:rPr>
        <w:t>являются:</w:t>
      </w:r>
      <w:r w:rsidR="00EC16FB">
        <w:rPr>
          <w:bCs/>
          <w:sz w:val="28"/>
          <w:szCs w:val="28"/>
        </w:rPr>
        <w:t xml:space="preserve"> </w:t>
      </w:r>
      <w:r w:rsidRPr="00EC16FB">
        <w:rPr>
          <w:sz w:val="28"/>
          <w:szCs w:val="28"/>
        </w:rPr>
        <w:t>Ноябрьск,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Уренгой,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Надым,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Салехард,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Муравленко.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Основой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экономики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округа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добыча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транспортировка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природного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газа.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округа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добывается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около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90%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всего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газа.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Ямало-Ненецкого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автономного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округа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открыто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более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двухсот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месторождений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углеводородов,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которые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содержат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72,5%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текущих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разведанных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запасов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газа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России.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Численность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области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523,4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тыс.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человек,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них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267,7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составляют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мужчины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255,7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женщины.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Удельный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вес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городского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83,4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(443,9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тыс.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чел.).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Удельный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вес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16,6%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(79,5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тыс.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чел.).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Численность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экономически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активного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306,0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тыс.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человек.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Style w:val="admcenter"/>
          <w:rFonts w:ascii="Times New Roman" w:hAnsi="Times New Roman"/>
          <w:sz w:val="28"/>
          <w:szCs w:val="28"/>
        </w:rPr>
        <w:t>Валовой</w:t>
      </w:r>
      <w:r w:rsidR="00EC16FB">
        <w:rPr>
          <w:rStyle w:val="admcenter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dmcenter"/>
          <w:rFonts w:ascii="Times New Roman" w:hAnsi="Times New Roman"/>
          <w:sz w:val="28"/>
          <w:szCs w:val="28"/>
        </w:rPr>
        <w:t>Региональный</w:t>
      </w:r>
      <w:r w:rsidR="00EC16FB">
        <w:rPr>
          <w:rStyle w:val="admcenter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dmcenter"/>
          <w:rFonts w:ascii="Times New Roman" w:hAnsi="Times New Roman"/>
          <w:sz w:val="28"/>
          <w:szCs w:val="28"/>
        </w:rPr>
        <w:t>Продукт</w:t>
      </w:r>
      <w:r w:rsidR="00EC16FB">
        <w:rPr>
          <w:rStyle w:val="admcenter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dmcenter"/>
          <w:rFonts w:ascii="Times New Roman" w:hAnsi="Times New Roman"/>
          <w:sz w:val="28"/>
          <w:szCs w:val="28"/>
        </w:rPr>
        <w:t>Ямало-Ненецкого</w:t>
      </w:r>
      <w:r w:rsidR="00EC16FB">
        <w:rPr>
          <w:rStyle w:val="admcenter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dmcenter"/>
          <w:rFonts w:ascii="Times New Roman" w:hAnsi="Times New Roman"/>
          <w:sz w:val="28"/>
          <w:szCs w:val="28"/>
        </w:rPr>
        <w:t>автономного</w:t>
      </w:r>
      <w:r w:rsidR="00EC16FB">
        <w:rPr>
          <w:rStyle w:val="admcenter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dmcenter"/>
          <w:rFonts w:ascii="Times New Roman" w:hAnsi="Times New Roman"/>
          <w:sz w:val="28"/>
          <w:szCs w:val="28"/>
        </w:rPr>
        <w:t>округа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2007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639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084,00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млн.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рублей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Основными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проблемами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являются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сложные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климатические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условия,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неразвитая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транспортная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инфраструктура.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Наиболее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перспективными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направлениями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расширение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транспортной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первую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очередь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наземной,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позволит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сократить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затраты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доставку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грузов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пределы.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металлургического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лесоперерабатывающего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комплекса.</w:t>
      </w:r>
    </w:p>
    <w:p w:rsidR="00B8778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Добычу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газа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ЯНАО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производят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38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предприятий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81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месторождении.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Наибольший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объем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добыче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газа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приходится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дочерние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предприятия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ОАО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«Газпром»:</w:t>
      </w:r>
    </w:p>
    <w:p w:rsidR="00B8778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ООО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«Уренгойгазпром»,</w:t>
      </w:r>
    </w:p>
    <w:p w:rsidR="00B8778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ООО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«Ямбурггаздобыча»,</w:t>
      </w:r>
    </w:p>
    <w:p w:rsidR="00B8778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ООО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«Надымгазпром»,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ООО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«Ноябрьскгаздобыча».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Ведущим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направлением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отрасли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рыбная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промышленность.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Ведущие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производству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рыбной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продукции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«Аксарковский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рыбозавод»,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«Рыбная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корпорация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«ЯМАЛ»»,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«Салехардский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рыбоконсервный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завод».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регионе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зарегистрировано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около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малых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предприятий.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сфере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промышленности,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0,8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строительстве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0,5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единиц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функционируют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сфере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торговли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общественного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питания.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Остальные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сфере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сельского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хозяйства,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транспорта,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науки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научного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обслуживания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[39].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состоянию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01.03.2010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состоит:</w:t>
      </w:r>
    </w:p>
    <w:p w:rsidR="000439CC" w:rsidRPr="00EC16FB" w:rsidRDefault="000439CC" w:rsidP="00F54B4A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количество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зарегистрированных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индивидуальных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предпринимателей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16600</w:t>
      </w:r>
      <w:r w:rsidRPr="00EC16FB">
        <w:rPr>
          <w:rFonts w:ascii="Times New Roman" w:hAnsi="Times New Roman"/>
          <w:sz w:val="28"/>
          <w:szCs w:val="28"/>
        </w:rPr>
        <w:t>;</w:t>
      </w:r>
    </w:p>
    <w:p w:rsidR="000439CC" w:rsidRPr="00EC16FB" w:rsidRDefault="000439CC" w:rsidP="00F54B4A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количество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зарегистрированных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крестьянских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(фермерских)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15</w:t>
      </w:r>
      <w:r w:rsidRPr="00EC16FB">
        <w:rPr>
          <w:rFonts w:ascii="Times New Roman" w:hAnsi="Times New Roman"/>
          <w:sz w:val="28"/>
          <w:szCs w:val="28"/>
        </w:rPr>
        <w:t>;</w:t>
      </w:r>
    </w:p>
    <w:p w:rsidR="000439CC" w:rsidRPr="00EC16FB" w:rsidRDefault="000439CC" w:rsidP="00F54B4A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количество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прекративших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индивидуальных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предпринимателей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16363;</w:t>
      </w:r>
    </w:p>
    <w:p w:rsidR="000439CC" w:rsidRPr="00EC16FB" w:rsidRDefault="000439CC" w:rsidP="00F54B4A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количество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прекративших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крестьянских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(фермерских)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b/>
          <w:sz w:val="28"/>
          <w:szCs w:val="28"/>
        </w:rPr>
        <w:t>–</w:t>
      </w:r>
      <w:r w:rsidR="00EC16FB">
        <w:rPr>
          <w:rFonts w:ascii="Times New Roman" w:hAnsi="Times New Roman"/>
          <w:b/>
          <w:sz w:val="28"/>
          <w:szCs w:val="28"/>
        </w:rPr>
        <w:t xml:space="preserve"> </w:t>
      </w:r>
      <w:r w:rsidRPr="00EC16FB">
        <w:rPr>
          <w:rStyle w:val="a6"/>
          <w:rFonts w:ascii="Times New Roman" w:hAnsi="Times New Roman"/>
          <w:b w:val="0"/>
          <w:sz w:val="28"/>
          <w:szCs w:val="28"/>
        </w:rPr>
        <w:t>7</w:t>
      </w:r>
      <w:r w:rsidRPr="00EC16FB">
        <w:rPr>
          <w:rFonts w:ascii="Times New Roman" w:hAnsi="Times New Roman"/>
          <w:b/>
          <w:sz w:val="28"/>
          <w:szCs w:val="28"/>
        </w:rPr>
        <w:t>.</w:t>
      </w:r>
    </w:p>
    <w:p w:rsidR="000439CC" w:rsidRPr="00EC16FB" w:rsidRDefault="000439CC" w:rsidP="00F54B4A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количество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вновь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созданных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юридических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–7771;</w:t>
      </w:r>
    </w:p>
    <w:p w:rsidR="000439CC" w:rsidRPr="00EC16FB" w:rsidRDefault="000439CC" w:rsidP="00F54B4A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количество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прекративших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деятельность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юридических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5000;</w:t>
      </w:r>
    </w:p>
    <w:p w:rsidR="000439CC" w:rsidRPr="00EC16FB" w:rsidRDefault="000439CC" w:rsidP="00F54B4A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rStyle w:val="a6"/>
          <w:b w:val="0"/>
          <w:bCs w:val="0"/>
          <w:sz w:val="28"/>
          <w:szCs w:val="28"/>
        </w:rPr>
      </w:pPr>
      <w:r w:rsidRPr="00EC16FB">
        <w:rPr>
          <w:sz w:val="28"/>
          <w:szCs w:val="28"/>
        </w:rPr>
        <w:t>количество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юридических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зарегистрированных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01.07.2002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соответствии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п.3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ст.26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№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129-ФЗ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3444</w:t>
      </w:r>
      <w:r w:rsidRPr="00EC16FB">
        <w:rPr>
          <w:rStyle w:val="a6"/>
          <w:sz w:val="28"/>
          <w:szCs w:val="28"/>
        </w:rPr>
        <w:t>.</w:t>
      </w:r>
    </w:p>
    <w:p w:rsidR="00B8778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EC16FB">
        <w:rPr>
          <w:rStyle w:val="a6"/>
          <w:b w:val="0"/>
          <w:sz w:val="28"/>
          <w:szCs w:val="28"/>
        </w:rPr>
        <w:t>Крупнейшие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налогоплательщики</w:t>
      </w:r>
      <w:r w:rsidR="00EC16FB">
        <w:rPr>
          <w:rStyle w:val="a6"/>
          <w:b w:val="0"/>
          <w:sz w:val="28"/>
          <w:szCs w:val="28"/>
        </w:rPr>
        <w:t xml:space="preserve"> </w:t>
      </w:r>
      <w:r w:rsidRPr="00EC16FB">
        <w:rPr>
          <w:rStyle w:val="a6"/>
          <w:b w:val="0"/>
          <w:sz w:val="28"/>
          <w:szCs w:val="28"/>
        </w:rPr>
        <w:t>субъекта:</w:t>
      </w:r>
    </w:p>
    <w:p w:rsidR="000439CC" w:rsidRPr="00EC16FB" w:rsidRDefault="00F3298F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ООО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"Газпром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трансгаз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Югорск",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ООО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"Газпром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Надым",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ООО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"Газпром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Ямбург",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«Газпромбанк",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ООО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Газпром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добыча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Уренгой»,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Сибнефть-Ноябрьскнефтегаз»,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ООО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«Газпромэнерго»,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«Газпром»,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ООО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«Газпром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подземремонт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Уренгой»,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ООО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«Газфлот»,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«Сургутнефтегаз»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группы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налогоплательщиков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80%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общей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уровни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бюджета[45].</w:t>
      </w:r>
    </w:p>
    <w:p w:rsidR="000439CC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Данные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состоянии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приведены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таблице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2.3.1.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Таблица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позволяет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сделать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вывод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том,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рассмотренный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денежном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выражении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087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</w:t>
      </w:r>
      <w:r w:rsidR="00FB20AC"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="00FB20AC" w:rsidRPr="00EC16FB">
        <w:rPr>
          <w:sz w:val="28"/>
          <w:szCs w:val="28"/>
        </w:rPr>
        <w:t>р</w:t>
      </w:r>
      <w:r w:rsidRPr="00EC16FB">
        <w:rPr>
          <w:sz w:val="28"/>
          <w:szCs w:val="28"/>
        </w:rPr>
        <w:t>ублей.</w:t>
      </w:r>
    </w:p>
    <w:p w:rsidR="00EC16FB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Таблица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2.3.</w:t>
      </w:r>
      <w:r w:rsidR="00733001" w:rsidRPr="00EC16FB">
        <w:rPr>
          <w:sz w:val="28"/>
          <w:szCs w:val="28"/>
        </w:rPr>
        <w:t>4</w:t>
      </w:r>
      <w:r w:rsidR="00EC16FB">
        <w:rPr>
          <w:sz w:val="28"/>
          <w:szCs w:val="28"/>
        </w:rPr>
        <w:t xml:space="preserve"> - </w:t>
      </w: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ЯНАО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="00F3298F" w:rsidRPr="00EC16FB"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45"/>
        <w:gridCol w:w="803"/>
        <w:gridCol w:w="1177"/>
        <w:gridCol w:w="803"/>
        <w:gridCol w:w="1177"/>
        <w:gridCol w:w="803"/>
        <w:gridCol w:w="1177"/>
        <w:gridCol w:w="789"/>
        <w:gridCol w:w="609"/>
      </w:tblGrid>
      <w:tr w:rsidR="000439CC" w:rsidRPr="008D199C" w:rsidTr="008D199C">
        <w:trPr>
          <w:jc w:val="center"/>
        </w:trPr>
        <w:tc>
          <w:tcPr>
            <w:tcW w:w="1645" w:type="dxa"/>
            <w:vMerge w:val="restart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val="en-US" w:eastAsia="ru-RU"/>
              </w:rPr>
              <w:t>200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7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Удельный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вес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2008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Удельный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вес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2009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Удельный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вес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Изменения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за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период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vMerge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vMerge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vMerge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vMerge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439CC" w:rsidRPr="008D199C" w:rsidRDefault="00F3298F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%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48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53,8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63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57,02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55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51,26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6995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114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НДФЛ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567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23,7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25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933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24,22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26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5633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127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Акцизы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по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подакцизным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товарам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294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-70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81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имущество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16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17,9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19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637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16,94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22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20,88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6409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139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Транспортный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451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548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140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игорный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бизнес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-164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16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Земельный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-24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tabs>
                <w:tab w:val="left" w:pos="285"/>
              </w:tabs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86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Налоги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за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пользование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природными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ресурсами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4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425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6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3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545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3,29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-880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80</w:t>
            </w:r>
          </w:p>
        </w:tc>
      </w:tr>
      <w:tr w:rsidR="000439CC" w:rsidRPr="008D199C" w:rsidTr="008D199C">
        <w:trPr>
          <w:jc w:val="center"/>
        </w:trPr>
        <w:tc>
          <w:tcPr>
            <w:tcW w:w="1645" w:type="dxa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89752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115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938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107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839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18</w:t>
            </w:r>
            <w:r w:rsidR="00EC16FB"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087</w:t>
            </w:r>
          </w:p>
        </w:tc>
        <w:tc>
          <w:tcPr>
            <w:tcW w:w="0" w:type="auto"/>
            <w:shd w:val="clear" w:color="auto" w:fill="auto"/>
          </w:tcPr>
          <w:p w:rsidR="000439CC" w:rsidRPr="008D199C" w:rsidRDefault="000439CC" w:rsidP="008D199C">
            <w:pPr>
              <w:ind w:firstLine="0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8D199C">
              <w:rPr>
                <w:rFonts w:ascii="Times New Roman" w:hAnsi="Times New Roman"/>
                <w:sz w:val="20"/>
                <w:szCs w:val="24"/>
                <w:lang w:eastAsia="ru-RU"/>
              </w:rPr>
              <w:t>120</w:t>
            </w:r>
          </w:p>
        </w:tc>
      </w:tr>
    </w:tbl>
    <w:p w:rsidR="00C26267" w:rsidRPr="00EC16FB" w:rsidRDefault="000439CC" w:rsidP="00F54B4A">
      <w:pPr>
        <w:rPr>
          <w:rFonts w:ascii="Times New Roman" w:hAnsi="Times New Roman"/>
          <w:sz w:val="28"/>
        </w:rPr>
      </w:pPr>
      <w:r w:rsidRPr="00EC16FB">
        <w:rPr>
          <w:rFonts w:ascii="Times New Roman" w:hAnsi="Times New Roman"/>
          <w:sz w:val="28"/>
          <w:szCs w:val="28"/>
        </w:rPr>
        <w:t>Источник: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Pr="00EC16FB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GB"/>
          </w:rPr>
          <w:t>[4</w:t>
        </w:r>
        <w:r w:rsidRPr="00EC16F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Pr="00EC16FB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GB"/>
          </w:rPr>
          <w:t>]</w:t>
        </w:r>
      </w:hyperlink>
    </w:p>
    <w:p w:rsidR="00C26267" w:rsidRPr="00EC16FB" w:rsidRDefault="00C26267" w:rsidP="00F54B4A">
      <w:pPr>
        <w:rPr>
          <w:rFonts w:ascii="Times New Roman" w:hAnsi="Times New Roman"/>
          <w:sz w:val="28"/>
        </w:rPr>
      </w:pPr>
    </w:p>
    <w:p w:rsidR="000439CC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89752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вертикальный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анализ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показал,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формирующим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территориального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самыми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значимыми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являются: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F3298F" w:rsidRPr="00EC16FB">
        <w:rPr>
          <w:sz w:val="28"/>
          <w:szCs w:val="28"/>
        </w:rPr>
        <w:t>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288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равный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567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имущество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совокупности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84962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94,7%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(соответственно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–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53,8%,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23,7%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17%).</w:t>
      </w:r>
    </w:p>
    <w:p w:rsidR="00EC16FB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Рис.</w:t>
      </w:r>
      <w:r w:rsidR="00EC16FB">
        <w:rPr>
          <w:sz w:val="28"/>
          <w:szCs w:val="28"/>
        </w:rPr>
        <w:t xml:space="preserve"> </w:t>
      </w:r>
      <w:r w:rsidR="00733001" w:rsidRPr="00EC16FB">
        <w:rPr>
          <w:sz w:val="28"/>
          <w:szCs w:val="28"/>
        </w:rPr>
        <w:t>3</w:t>
      </w:r>
      <w:r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</w:t>
      </w:r>
      <w:r w:rsidR="00EC16FB">
        <w:rPr>
          <w:sz w:val="28"/>
          <w:szCs w:val="28"/>
        </w:rPr>
        <w:t xml:space="preserve"> - </w:t>
      </w:r>
      <w:r w:rsidRPr="00EC16FB">
        <w:rPr>
          <w:sz w:val="28"/>
          <w:szCs w:val="28"/>
        </w:rPr>
        <w:t>Структура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Ямало-Ненецкого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автономного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2007г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9101E" w:rsidRPr="00EC16FB" w:rsidRDefault="003E3A9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object w:dxaOrig="7045" w:dyaOrig="3737">
          <v:shape id="_x0000_i1031" type="#_x0000_t75" style="width:348.75pt;height:186.75pt" o:ole="">
            <v:imagedata r:id="rId22" o:title=""/>
          </v:shape>
          <o:OLEObject Type="Embed" ProgID="MSGraph.Chart.8" ShapeID="_x0000_i1031" DrawAspect="Content" ObjectID="_1457385758" r:id="rId23">
            <o:FieldCodes>\s</o:FieldCodes>
          </o:OLEObject>
        </w:object>
      </w: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отчислений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сравнению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предыдущим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115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938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Структурный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выглядит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образом: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наибольший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удельный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занимает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57,02%,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величине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равный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24,22%,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третий,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формирующий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значимую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часть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имущество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16,2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субъекта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Федерации.</w:t>
      </w:r>
    </w:p>
    <w:p w:rsidR="000439CC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Анализ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структуры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Ямало-Ненецкого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автономного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показал,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значимые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формируют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меняются: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283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равный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имущество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638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отметить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наличие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других,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менее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важных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как: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транспортный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630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равный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158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игорный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бизнес,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составляющий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32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EC16FB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Рис.</w:t>
      </w:r>
      <w:r w:rsidR="00EC16FB">
        <w:rPr>
          <w:sz w:val="28"/>
          <w:szCs w:val="28"/>
        </w:rPr>
        <w:t xml:space="preserve"> </w:t>
      </w:r>
      <w:r w:rsidR="00733001" w:rsidRPr="00EC16FB">
        <w:rPr>
          <w:sz w:val="28"/>
          <w:szCs w:val="28"/>
        </w:rPr>
        <w:t>3</w:t>
      </w:r>
      <w:r w:rsidRPr="00EC16FB">
        <w:rPr>
          <w:sz w:val="28"/>
          <w:szCs w:val="28"/>
        </w:rPr>
        <w:t>.9</w:t>
      </w:r>
      <w:r w:rsidR="00EC16FB">
        <w:rPr>
          <w:sz w:val="28"/>
          <w:szCs w:val="28"/>
        </w:rPr>
        <w:t xml:space="preserve"> - </w:t>
      </w:r>
      <w:r w:rsidRPr="00EC16FB">
        <w:rPr>
          <w:sz w:val="28"/>
          <w:szCs w:val="28"/>
        </w:rPr>
        <w:t>Структура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Ямало-Ненецкого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автономного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округа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2009г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9101E" w:rsidRDefault="00C83227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41" type="#_x0000_t75" style="position:absolute;left:0;text-align:left;margin-left:0;margin-top:-.4pt;width:405.75pt;height:186.75pt;z-index:251657728;mso-position-horizontal:left">
            <v:imagedata r:id="rId24" o:title="" cropbottom="8059f" cropright="8752f"/>
            <w10:wrap type="square" side="right"/>
          </v:shape>
          <o:OLEObject Type="Embed" ProgID="MSGraph.Chart.8" ShapeID="_x0000_s1041" DrawAspect="Content" ObjectID="_1457385759" r:id="rId25">
            <o:FieldCodes>\s</o:FieldCodes>
          </o:OLEObject>
        </w:object>
      </w: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C16FB" w:rsidRPr="00EC16FB" w:rsidRDefault="00EC16FB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Анализ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динамики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позволил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определить,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рассматриваемом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периоде.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Сумма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14%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,что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6995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физических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лиц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увеличился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27%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,что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5633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имущество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увеличилась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42%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,что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составило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6407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Положительная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динамика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наблюдается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рассматриваемый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период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уменьшились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как,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игорный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бизнес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(164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земельный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налог(24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пользование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природными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ресурсами(880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млн.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рублей).</w:t>
      </w:r>
    </w:p>
    <w:p w:rsidR="004E0924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Таким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показал,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положительные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тенденции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динамике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практически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</w:t>
      </w:r>
      <w:r w:rsidR="004E0924"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наибольший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E0924" w:rsidRPr="00EC16FB">
        <w:rPr>
          <w:rFonts w:ascii="Times New Roman" w:hAnsi="Times New Roman"/>
          <w:sz w:val="28"/>
          <w:szCs w:val="28"/>
        </w:rPr>
        <w:t>приносят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добавленную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стоимость,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пользование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ресурсами.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рассматриваемом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наблюдается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практически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добавленную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</w:t>
      </w:r>
      <w:r w:rsidR="004E0924" w:rsidRPr="00EC16FB">
        <w:rPr>
          <w:rFonts w:ascii="Times New Roman" w:hAnsi="Times New Roman"/>
          <w:sz w:val="28"/>
          <w:szCs w:val="28"/>
        </w:rPr>
        <w:t>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E0924" w:rsidRPr="00EC16FB">
        <w:rPr>
          <w:rFonts w:ascii="Times New Roman" w:hAnsi="Times New Roman"/>
          <w:sz w:val="28"/>
          <w:szCs w:val="28"/>
        </w:rPr>
        <w:t>41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E0924" w:rsidRPr="00EC16FB">
        <w:rPr>
          <w:rFonts w:ascii="Times New Roman" w:hAnsi="Times New Roman"/>
          <w:sz w:val="28"/>
          <w:szCs w:val="28"/>
        </w:rPr>
        <w:t>39</w:t>
      </w:r>
      <w:r w:rsidRPr="00EC16FB">
        <w:rPr>
          <w:rFonts w:ascii="Times New Roman" w:hAnsi="Times New Roman"/>
          <w:sz w:val="28"/>
          <w:szCs w:val="28"/>
        </w:rPr>
        <w:t>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предыдущего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Однако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всвязи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негативной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ситуацией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уменьшились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4E0924" w:rsidRPr="00EC16FB">
        <w:rPr>
          <w:rFonts w:ascii="Times New Roman" w:hAnsi="Times New Roman"/>
          <w:sz w:val="28"/>
          <w:szCs w:val="28"/>
        </w:rPr>
        <w:t>8</w:t>
      </w:r>
      <w:r w:rsidRPr="00EC16FB">
        <w:rPr>
          <w:rFonts w:ascii="Times New Roman" w:hAnsi="Times New Roman"/>
          <w:sz w:val="28"/>
          <w:szCs w:val="28"/>
        </w:rPr>
        <w:t>%.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доходов.</w:t>
      </w:r>
    </w:p>
    <w:p w:rsidR="000439CC" w:rsidRPr="00EC16FB" w:rsidRDefault="004E0924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Проанализировав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консолидировнного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Ямало-Ненецкого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автономного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округа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сделать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вывод,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уменьшились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107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839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млн.руб.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Наибольшую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занимает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,который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51%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регионе.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</w:p>
    <w:p w:rsidR="000439CC" w:rsidRPr="0011657D" w:rsidRDefault="000439CC" w:rsidP="00F54B4A">
      <w:pPr>
        <w:rPr>
          <w:rFonts w:ascii="Times New Roman" w:hAnsi="Times New Roman"/>
          <w:b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br w:type="page"/>
      </w:r>
      <w:r w:rsidRPr="0011657D">
        <w:rPr>
          <w:rFonts w:ascii="Times New Roman" w:hAnsi="Times New Roman"/>
          <w:b/>
          <w:sz w:val="28"/>
          <w:szCs w:val="28"/>
        </w:rPr>
        <w:t>3.Н</w:t>
      </w:r>
      <w:r w:rsidR="0011657D" w:rsidRPr="0011657D">
        <w:rPr>
          <w:rFonts w:ascii="Times New Roman" w:hAnsi="Times New Roman"/>
          <w:b/>
          <w:sz w:val="28"/>
          <w:szCs w:val="28"/>
        </w:rPr>
        <w:t>аправления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11657D" w:rsidRPr="0011657D">
        <w:rPr>
          <w:rFonts w:ascii="Times New Roman" w:hAnsi="Times New Roman"/>
          <w:b/>
          <w:sz w:val="28"/>
          <w:szCs w:val="28"/>
        </w:rPr>
        <w:t>совершенствования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11657D" w:rsidRPr="0011657D">
        <w:rPr>
          <w:rFonts w:ascii="Times New Roman" w:hAnsi="Times New Roman"/>
          <w:b/>
          <w:sz w:val="28"/>
          <w:szCs w:val="28"/>
        </w:rPr>
        <w:t>налоговой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11657D" w:rsidRPr="0011657D">
        <w:rPr>
          <w:rFonts w:ascii="Times New Roman" w:hAnsi="Times New Roman"/>
          <w:b/>
          <w:sz w:val="28"/>
          <w:szCs w:val="28"/>
        </w:rPr>
        <w:t>системы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Pr="0011657D">
        <w:rPr>
          <w:rFonts w:ascii="Times New Roman" w:hAnsi="Times New Roman"/>
          <w:b/>
          <w:sz w:val="28"/>
          <w:szCs w:val="28"/>
        </w:rPr>
        <w:t>Р</w:t>
      </w:r>
      <w:r w:rsidR="0011657D" w:rsidRPr="0011657D">
        <w:rPr>
          <w:rFonts w:ascii="Times New Roman" w:hAnsi="Times New Roman"/>
          <w:b/>
          <w:sz w:val="28"/>
          <w:szCs w:val="28"/>
        </w:rPr>
        <w:t>оссийской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Pr="0011657D">
        <w:rPr>
          <w:rFonts w:ascii="Times New Roman" w:hAnsi="Times New Roman"/>
          <w:b/>
          <w:sz w:val="28"/>
          <w:szCs w:val="28"/>
        </w:rPr>
        <w:t>Ф</w:t>
      </w:r>
      <w:r w:rsidR="0011657D" w:rsidRPr="0011657D">
        <w:rPr>
          <w:rFonts w:ascii="Times New Roman" w:hAnsi="Times New Roman"/>
          <w:b/>
          <w:sz w:val="28"/>
          <w:szCs w:val="28"/>
        </w:rPr>
        <w:t>едерации</w:t>
      </w:r>
    </w:p>
    <w:p w:rsidR="000439CC" w:rsidRPr="0011657D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9CC" w:rsidRPr="0011657D" w:rsidRDefault="000439CC" w:rsidP="00F54B4A">
      <w:pPr>
        <w:pStyle w:val="1"/>
        <w:keepNext w:val="0"/>
        <w:keepLines w:val="0"/>
        <w:spacing w:before="0"/>
        <w:rPr>
          <w:rFonts w:ascii="Times New Roman" w:hAnsi="Times New Roman"/>
          <w:color w:val="auto"/>
        </w:rPr>
      </w:pPr>
      <w:r w:rsidRPr="0011657D">
        <w:rPr>
          <w:rFonts w:ascii="Times New Roman" w:hAnsi="Times New Roman"/>
          <w:color w:val="auto"/>
        </w:rPr>
        <w:t>3.1</w:t>
      </w:r>
      <w:r w:rsidR="00EC16FB" w:rsidRPr="0011657D">
        <w:rPr>
          <w:rFonts w:ascii="Times New Roman" w:hAnsi="Times New Roman"/>
          <w:color w:val="auto"/>
        </w:rPr>
        <w:t xml:space="preserve"> </w:t>
      </w:r>
      <w:r w:rsidRPr="0011657D">
        <w:rPr>
          <w:rFonts w:ascii="Times New Roman" w:hAnsi="Times New Roman"/>
          <w:color w:val="auto"/>
        </w:rPr>
        <w:t>Предложения</w:t>
      </w:r>
      <w:r w:rsidR="00EC16FB" w:rsidRPr="0011657D">
        <w:rPr>
          <w:rFonts w:ascii="Times New Roman" w:hAnsi="Times New Roman"/>
          <w:color w:val="auto"/>
        </w:rPr>
        <w:t xml:space="preserve"> </w:t>
      </w:r>
      <w:r w:rsidRPr="0011657D">
        <w:rPr>
          <w:rFonts w:ascii="Times New Roman" w:hAnsi="Times New Roman"/>
          <w:color w:val="auto"/>
        </w:rPr>
        <w:t>по</w:t>
      </w:r>
      <w:r w:rsidR="00EC16FB" w:rsidRPr="0011657D">
        <w:rPr>
          <w:rFonts w:ascii="Times New Roman" w:hAnsi="Times New Roman"/>
          <w:color w:val="auto"/>
        </w:rPr>
        <w:t xml:space="preserve"> </w:t>
      </w:r>
      <w:r w:rsidRPr="0011657D">
        <w:rPr>
          <w:rFonts w:ascii="Times New Roman" w:hAnsi="Times New Roman"/>
          <w:color w:val="auto"/>
        </w:rPr>
        <w:t>совершенствованию</w:t>
      </w:r>
      <w:r w:rsidR="00EC16FB" w:rsidRPr="0011657D">
        <w:rPr>
          <w:rFonts w:ascii="Times New Roman" w:hAnsi="Times New Roman"/>
          <w:color w:val="auto"/>
        </w:rPr>
        <w:t xml:space="preserve"> </w:t>
      </w:r>
      <w:r w:rsidRPr="0011657D">
        <w:rPr>
          <w:rFonts w:ascii="Times New Roman" w:hAnsi="Times New Roman"/>
          <w:color w:val="auto"/>
        </w:rPr>
        <w:t>налогового</w:t>
      </w:r>
      <w:r w:rsidR="00EC16FB" w:rsidRPr="0011657D">
        <w:rPr>
          <w:rFonts w:ascii="Times New Roman" w:hAnsi="Times New Roman"/>
          <w:color w:val="auto"/>
        </w:rPr>
        <w:t xml:space="preserve"> </w:t>
      </w:r>
      <w:r w:rsidRPr="0011657D">
        <w:rPr>
          <w:rFonts w:ascii="Times New Roman" w:hAnsi="Times New Roman"/>
          <w:color w:val="auto"/>
        </w:rPr>
        <w:t>регулирования</w:t>
      </w:r>
    </w:p>
    <w:p w:rsidR="000439CC" w:rsidRPr="00EC16FB" w:rsidRDefault="000439CC" w:rsidP="00F54B4A">
      <w:pPr>
        <w:pStyle w:val="1"/>
        <w:keepNext w:val="0"/>
        <w:keepLines w:val="0"/>
        <w:spacing w:before="0"/>
        <w:rPr>
          <w:rFonts w:ascii="Times New Roman" w:hAnsi="Times New Roman"/>
          <w:b w:val="0"/>
          <w:color w:val="auto"/>
        </w:rPr>
      </w:pP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основным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направлениям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5C2EA9" w:rsidRPr="00EC16FB">
        <w:rPr>
          <w:rFonts w:ascii="Times New Roman" w:hAnsi="Times New Roman"/>
          <w:bCs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налогового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регулирования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отнести:</w:t>
      </w:r>
    </w:p>
    <w:p w:rsidR="000439CC" w:rsidRPr="00EC16FB" w:rsidRDefault="000439CC" w:rsidP="00F54B4A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снижение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нагрузки;</w:t>
      </w:r>
    </w:p>
    <w:p w:rsidR="000439CC" w:rsidRPr="00EC16FB" w:rsidRDefault="000439CC" w:rsidP="00F54B4A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упорядочение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упрощение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законодательства;</w:t>
      </w:r>
    </w:p>
    <w:p w:rsidR="000439CC" w:rsidRPr="00EC16FB" w:rsidRDefault="000439CC" w:rsidP="00F54B4A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увеличение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бизнеса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тени».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успешного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функционирования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постоянно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технику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соответствующей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Нормы,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предписывающие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вменение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выбранной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модели.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того,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насколько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корректности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юридической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техники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норм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зависит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надлежащая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реализация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предпосылкой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механизма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страны.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правоотношений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положительные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только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случае,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если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будут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лежать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правотворческие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устанавливаемые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—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обеспечивающих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гражданину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независимо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того,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территории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субъекта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муниципального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проживает,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гарантированный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Конституцией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минимум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благ,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—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юридических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изъятие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превышать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предела.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Единство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взаимосвязь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взаимозависимость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взимаемых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централизованного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взимания.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Особого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внимания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заслуживает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принцип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надлежащего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выбора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объектов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объективных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современных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условиях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развития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экономики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должны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максимально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выведены: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изготовление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средств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производства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предметов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потребления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первой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необходимости,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продукции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сельского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хозяйства;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наука;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культура;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здравоохранение;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образование.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Облегчение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бремени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добросовестного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без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ущерба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достигнуто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ряда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(эта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тенденция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прослеживается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РФ).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Количество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велико;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получаются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лоббирования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интересов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группировок;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нередко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отмечается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фиктивное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Почти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сопровождалось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принятием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дополнительных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полностью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компенсировать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возможные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потери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реформы.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плоской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шкалы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подоходного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фактически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вылилось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минимальной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12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13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%,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по-прежнему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менее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половины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Снижение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сопровождалось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инвестиционных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позволяли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заметно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сокращать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преобразований,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ориентированных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прежде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краткосрочный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вопреки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многочисленным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заявлениям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официальных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снижение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напротив,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особенности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предприятий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сферы).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Сокращение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компенсировано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6E09F4" w:rsidRPr="00EC16FB">
        <w:rPr>
          <w:rFonts w:ascii="Times New Roman" w:hAnsi="Times New Roman"/>
          <w:sz w:val="28"/>
          <w:szCs w:val="28"/>
        </w:rPr>
        <w:t>местном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6E09F4" w:rsidRPr="00EC16FB">
        <w:rPr>
          <w:rFonts w:ascii="Times New Roman" w:hAnsi="Times New Roman"/>
          <w:sz w:val="28"/>
          <w:szCs w:val="28"/>
        </w:rPr>
        <w:t>уровне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заметно</w:t>
      </w:r>
    </w:p>
    <w:p w:rsidR="000439CC" w:rsidRPr="00EC16FB" w:rsidRDefault="000439CC" w:rsidP="00F54B4A">
      <w:pPr>
        <w:rPr>
          <w:rFonts w:ascii="Times New Roman" w:hAnsi="Times New Roman"/>
          <w:bCs/>
          <w:sz w:val="28"/>
          <w:szCs w:val="28"/>
        </w:rPr>
      </w:pPr>
      <w:bookmarkStart w:id="15" w:name="1"/>
      <w:bookmarkEnd w:id="15"/>
      <w:r w:rsidRPr="00EC16FB">
        <w:rPr>
          <w:rFonts w:ascii="Times New Roman" w:hAnsi="Times New Roman"/>
          <w:bCs/>
          <w:sz w:val="28"/>
          <w:szCs w:val="28"/>
        </w:rPr>
        <w:t>Предложения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по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совершенствованию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налогового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Fonts w:ascii="Times New Roman" w:hAnsi="Times New Roman"/>
          <w:bCs/>
          <w:sz w:val="28"/>
          <w:szCs w:val="28"/>
        </w:rPr>
        <w:t>регулирования</w:t>
      </w:r>
      <w:r w:rsidR="006E09F4" w:rsidRPr="00EC16FB">
        <w:rPr>
          <w:rFonts w:ascii="Times New Roman" w:hAnsi="Times New Roman"/>
          <w:bCs/>
          <w:sz w:val="28"/>
          <w:szCs w:val="28"/>
        </w:rPr>
        <w:t>:</w:t>
      </w:r>
    </w:p>
    <w:p w:rsidR="006E09F4" w:rsidRPr="00EC16FB" w:rsidRDefault="006E09F4" w:rsidP="00F54B4A">
      <w:pPr>
        <w:pStyle w:val="a4"/>
        <w:numPr>
          <w:ilvl w:val="0"/>
          <w:numId w:val="22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Ввести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прогрессивную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шкалу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подоходного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практически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всех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странах,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добившихся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успехов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экономике,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действует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прогрессивная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шкала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подоходного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Китае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45%,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Бразилии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27,5%,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Индии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30%.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Равномерность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распределения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обеспечиваемое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прогрессивной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шкалой,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одно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обязательных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любой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страны.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Исследования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Мирового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банка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показывают,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высокое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неравенство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губительно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долговременное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сохранение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состояния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приводит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существенному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обнищанию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деградации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большинства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населения.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опыт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подтверждает.</w:t>
      </w:r>
    </w:p>
    <w:p w:rsidR="006E09F4" w:rsidRPr="00EC16FB" w:rsidRDefault="006E09F4" w:rsidP="00F54B4A">
      <w:pPr>
        <w:pStyle w:val="a4"/>
        <w:numPr>
          <w:ilvl w:val="0"/>
          <w:numId w:val="22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Отменить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предельную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величину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годового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дохода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(415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выше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которого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взносы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взимаются.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2011-го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повышены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социальные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взносы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26%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34%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фонда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труда.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Велика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опасность,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мера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нанесет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удар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планам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развития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несырьевой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ничего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даст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бюджету.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Если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отменить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данную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льготу,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только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виде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социальных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взносов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получит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дополнительно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более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двух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миллиардов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рублей.</w:t>
      </w:r>
    </w:p>
    <w:p w:rsidR="006F0A23" w:rsidRPr="00EC16FB" w:rsidRDefault="006E09F4" w:rsidP="00F54B4A">
      <w:pPr>
        <w:pStyle w:val="a4"/>
        <w:numPr>
          <w:ilvl w:val="0"/>
          <w:numId w:val="22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Повысить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налогообложения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дивидендов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акционеров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крупных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компаний.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Например,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сумма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дивидендов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(около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80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млрд</w:t>
      </w:r>
      <w:r w:rsidR="006F0A23"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полученных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десятком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акционеров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15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крупнейших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металлургических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компаний,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почти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вдвое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превысила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фонд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оплаты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труда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160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тыс.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работников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компаний.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Поскольку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компании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зарегистрированы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рубежом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основном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Кипре),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дивиденды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ушли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туда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налогами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нашей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стране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почти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облагались.</w:t>
      </w:r>
    </w:p>
    <w:p w:rsidR="006F0A23" w:rsidRPr="00EC16FB" w:rsidRDefault="006F0A23" w:rsidP="00F54B4A">
      <w:pPr>
        <w:pStyle w:val="a4"/>
        <w:numPr>
          <w:ilvl w:val="0"/>
          <w:numId w:val="22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У</w:t>
      </w:r>
      <w:r w:rsidR="006E09F4" w:rsidRPr="00EC16FB">
        <w:rPr>
          <w:sz w:val="28"/>
          <w:szCs w:val="28"/>
        </w:rPr>
        <w:t>простить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методику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расчета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российских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предприятий,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имеющих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льгот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НДС: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расчете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НДС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за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налоговую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базу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следует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принимать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реализацию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продукции,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как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это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предписано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сегодня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Налоговым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кодексом,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входящую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добавленную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стоимость,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которая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включает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себя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фонд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оплаты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труда,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прибыль,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амортизацию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легко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может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быть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определена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данным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бухгалтерского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учета.</w:t>
      </w:r>
    </w:p>
    <w:p w:rsidR="006E09F4" w:rsidRPr="00EC16FB" w:rsidRDefault="006F0A23" w:rsidP="00F54B4A">
      <w:pPr>
        <w:pStyle w:val="a4"/>
        <w:numPr>
          <w:ilvl w:val="0"/>
          <w:numId w:val="22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С</w:t>
      </w:r>
      <w:r w:rsidR="006E09F4" w:rsidRPr="00EC16FB">
        <w:rPr>
          <w:sz w:val="28"/>
          <w:szCs w:val="28"/>
        </w:rPr>
        <w:t>ледует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отменить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или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существенно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снизить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ставку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возмещения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НДС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экспорте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сырья.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Так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поступил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Китай.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Эта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мера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позволит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сохранить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бюджете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сотни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миллиардов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рублей.</w:t>
      </w:r>
    </w:p>
    <w:p w:rsidR="006E09F4" w:rsidRPr="00EC16FB" w:rsidRDefault="006F0A23" w:rsidP="00F54B4A">
      <w:pPr>
        <w:pStyle w:val="a4"/>
        <w:numPr>
          <w:ilvl w:val="0"/>
          <w:numId w:val="22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Необходимо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снизить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производителей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товаров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широкого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потребления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малые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обрабатывающие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инновационные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предприятия,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которые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сегодня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неконкурентоспособны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рынке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труда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внутри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страны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могут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выдержать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конкуренцию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контрабандной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контрафактной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продукцией.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Тогда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несырьевое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развитие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нашей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страны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станет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реальностью,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российском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рынке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будет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больше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российских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товаров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(одежды,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обуви,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мебели,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глянцевых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журналов,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бытовой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техники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т.п.).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Сегодня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поступления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вышеуказанных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предприятий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ничтожны.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Еще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более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ничтожными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будут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потери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бюджета,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если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снизить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них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налоговую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нагрузку.</w:t>
      </w:r>
    </w:p>
    <w:p w:rsidR="000439CC" w:rsidRPr="00EC16FB" w:rsidRDefault="006F0A23" w:rsidP="00F54B4A">
      <w:pPr>
        <w:pStyle w:val="a4"/>
        <w:numPr>
          <w:ilvl w:val="0"/>
          <w:numId w:val="22"/>
        </w:numPr>
        <w:tabs>
          <w:tab w:val="clear" w:pos="1429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Необходимо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</w:t>
      </w:r>
      <w:r w:rsidR="006E09F4" w:rsidRPr="00EC16FB">
        <w:rPr>
          <w:sz w:val="28"/>
          <w:szCs w:val="28"/>
        </w:rPr>
        <w:t>про</w:t>
      </w:r>
      <w:r w:rsidRPr="00EC16FB">
        <w:rPr>
          <w:sz w:val="28"/>
          <w:szCs w:val="28"/>
        </w:rPr>
        <w:t>стить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</w:t>
      </w:r>
      <w:r w:rsidRPr="00EC16FB">
        <w:rPr>
          <w:sz w:val="28"/>
          <w:szCs w:val="28"/>
        </w:rPr>
        <w:t>ую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отчетност</w:t>
      </w:r>
      <w:r w:rsidRPr="00EC16FB">
        <w:rPr>
          <w:sz w:val="28"/>
          <w:szCs w:val="28"/>
        </w:rPr>
        <w:t>ь</w:t>
      </w:r>
      <w:r w:rsidR="006E09F4" w:rsidRPr="00EC16FB">
        <w:rPr>
          <w:sz w:val="28"/>
          <w:szCs w:val="28"/>
        </w:rPr>
        <w:t>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Сегодня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общий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объем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деклараций,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сдаваемых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налоговую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инспекцию,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составляет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от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50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80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страниц.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каждой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из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этих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страниц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возможны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ошибки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последствиями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вплоть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уголовных.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Между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тем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объем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налогового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отчета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можно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сократить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до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1-2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страниц,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которых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легко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поместятся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реквизиты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предприятия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инспекции,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налоговые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базы,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ставки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налогов,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суммы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уплаченных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подлежащих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уплате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целесообразности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сокращения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объема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деклараций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писали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говорили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многие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эксперты.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сегодняшнем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отчете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ничего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видно.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Зато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много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никому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не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нужной</w:t>
      </w:r>
      <w:r w:rsidR="00EC16FB">
        <w:rPr>
          <w:sz w:val="28"/>
          <w:szCs w:val="28"/>
        </w:rPr>
        <w:t xml:space="preserve"> </w:t>
      </w:r>
      <w:r w:rsidR="006E09F4" w:rsidRPr="00EC16FB">
        <w:rPr>
          <w:sz w:val="28"/>
          <w:szCs w:val="28"/>
        </w:rPr>
        <w:t>информации</w:t>
      </w:r>
      <w:r w:rsidR="00EC16FB">
        <w:rPr>
          <w:sz w:val="28"/>
          <w:szCs w:val="28"/>
        </w:rPr>
        <w:t xml:space="preserve"> </w:t>
      </w:r>
      <w:r w:rsidR="000439CC" w:rsidRPr="00EC16FB">
        <w:rPr>
          <w:sz w:val="28"/>
          <w:szCs w:val="28"/>
        </w:rPr>
        <w:t>[39].</w:t>
      </w:r>
    </w:p>
    <w:p w:rsidR="006F0A23" w:rsidRPr="00EC16FB" w:rsidRDefault="006F0A23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39CC" w:rsidRPr="0011657D" w:rsidRDefault="0011657D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57D">
        <w:rPr>
          <w:rFonts w:ascii="Times New Roman" w:hAnsi="Times New Roman" w:cs="Times New Roman"/>
          <w:b/>
          <w:sz w:val="28"/>
          <w:szCs w:val="28"/>
        </w:rPr>
        <w:br w:type="page"/>
      </w:r>
      <w:r w:rsidR="000439CC" w:rsidRPr="0011657D">
        <w:rPr>
          <w:rFonts w:ascii="Times New Roman" w:hAnsi="Times New Roman" w:cs="Times New Roman"/>
          <w:b/>
          <w:sz w:val="28"/>
          <w:szCs w:val="28"/>
        </w:rPr>
        <w:t>3.2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 w:cs="Times New Roman"/>
          <w:b/>
          <w:sz w:val="28"/>
          <w:szCs w:val="28"/>
        </w:rPr>
        <w:t>Меры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 w:cs="Times New Roman"/>
          <w:b/>
          <w:sz w:val="28"/>
          <w:szCs w:val="28"/>
        </w:rPr>
        <w:t>по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 w:cs="Times New Roman"/>
          <w:b/>
          <w:sz w:val="28"/>
          <w:szCs w:val="28"/>
        </w:rPr>
        <w:t>совершенствованию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 w:cs="Times New Roman"/>
          <w:b/>
          <w:sz w:val="28"/>
          <w:szCs w:val="28"/>
        </w:rPr>
        <w:t>налоговой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 w:cs="Times New Roman"/>
          <w:b/>
          <w:sz w:val="28"/>
          <w:szCs w:val="28"/>
        </w:rPr>
        <w:t>системы,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к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в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2011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году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и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плановом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периоде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2012-2013</w:t>
      </w:r>
      <w:r w:rsidR="00EC16FB" w:rsidRPr="00116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001" w:rsidRPr="0011657D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0439CC" w:rsidRPr="00EC16FB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трехлетней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2011-2013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приоритеты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остаются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же,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ранее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сохранение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сложившегося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моменту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бремени.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отличие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предыдущих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впервые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долгого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перерыва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проводиться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дефицита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Вместе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составлены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преемственности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ранее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поставленных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задач.</w:t>
      </w:r>
    </w:p>
    <w:p w:rsidR="000439CC" w:rsidRPr="00EC16FB" w:rsidRDefault="000439CC" w:rsidP="00F54B4A">
      <w:pPr>
        <w:pStyle w:val="u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Однако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следует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принимать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внимание,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что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налоговая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одной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стороны,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будет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направлена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противодействие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негативным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эффектам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кризиса,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другой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стороны,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-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создание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условий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для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восстановления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положительных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темпов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экономического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роста.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этой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связи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важнейшим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фактором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проводимой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политики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будет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являться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необходимость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поддержания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сбалансированности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бюджетной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системы.</w:t>
      </w:r>
    </w:p>
    <w:p w:rsidR="000439CC" w:rsidRPr="00EC16FB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Для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поддержания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стабильных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темпов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роста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экономики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улучшения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предпринимательского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климата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продолжится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курс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расширение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стимулирующей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роли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учетом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необходимости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поддержания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сбалансированности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бюджетной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системы.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Важнейшей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задачей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здесь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является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упрощение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процедур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расчете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уплате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налогов.</w:t>
      </w:r>
    </w:p>
    <w:p w:rsidR="000439CC" w:rsidRPr="00EC16FB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Будут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реализованы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меры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налоговому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стимулированию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увеличения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затрат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предприятий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граждан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образование,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здравоохранение,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приобретение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жилья.</w:t>
      </w:r>
    </w:p>
    <w:p w:rsidR="000439CC" w:rsidRPr="00EC16FB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Меры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специальных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режимов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будут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направлены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стимулирование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развития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малого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бизнеса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товаропроизводителей.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частности,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будет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разработан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механизм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определения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базовой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доходности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видам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деятельности,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облагаемой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единым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вмененный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доход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[51,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EC16FB">
        <w:rPr>
          <w:rFonts w:ascii="Times New Roman" w:hAnsi="Times New Roman" w:cs="Times New Roman"/>
          <w:sz w:val="28"/>
          <w:szCs w:val="28"/>
        </w:rPr>
        <w:t>.3].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процессе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обращать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внимание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содержащихся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законодательстве.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Принятие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решений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сохранения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280832"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280832" w:rsidRPr="00EC16FB">
        <w:rPr>
          <w:rFonts w:ascii="Times New Roman" w:hAnsi="Times New Roman"/>
          <w:sz w:val="28"/>
          <w:szCs w:val="28"/>
        </w:rPr>
        <w:t>того,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истечении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срока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пролонгации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принималось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[27].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приняты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предусматривающие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ежегодную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индексацию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акцизов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2010-2012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прогнозируемого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инфляции.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Одновременно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акцизов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пиво,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табачную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продукцию,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слабоалкогольную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продукцию</w:t>
      </w:r>
      <w:r w:rsidR="001E037F"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Впервые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2005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индексированы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акциза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нефтепродуктов.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плановый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2012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посланиями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Президента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предусмотрено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земельного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имущество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Учитывая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сложность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комплексный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реформы,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прошедшем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велась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подготовке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[37,</w:t>
      </w:r>
      <w:r w:rsidRPr="00EC16FB">
        <w:rPr>
          <w:rFonts w:ascii="Times New Roman" w:hAnsi="Times New Roman"/>
          <w:sz w:val="28"/>
          <w:szCs w:val="28"/>
          <w:lang w:val="en-GB"/>
        </w:rPr>
        <w:t>c</w:t>
      </w:r>
      <w:r w:rsidRPr="00EC16FB">
        <w:rPr>
          <w:rFonts w:ascii="Times New Roman" w:hAnsi="Times New Roman"/>
          <w:sz w:val="28"/>
          <w:szCs w:val="28"/>
        </w:rPr>
        <w:t>.15].</w:t>
      </w:r>
    </w:p>
    <w:p w:rsidR="000439CC" w:rsidRPr="00EC16FB" w:rsidRDefault="000439CC" w:rsidP="00F54B4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C16FB">
        <w:rPr>
          <w:sz w:val="28"/>
          <w:szCs w:val="28"/>
        </w:rPr>
        <w:t>К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2011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году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планируется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завершить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внесение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изменений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налогах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сборах,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направленных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внедрение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Российской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Федерации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правил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регулирования</w:t>
      </w:r>
      <w:r w:rsidR="00EC16FB">
        <w:rPr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трансфертного</w:t>
      </w:r>
      <w:r w:rsidR="00EC16FB">
        <w:rPr>
          <w:iCs/>
          <w:sz w:val="28"/>
          <w:szCs w:val="28"/>
        </w:rPr>
        <w:t xml:space="preserve"> </w:t>
      </w:r>
      <w:r w:rsidRPr="00EC16FB">
        <w:rPr>
          <w:iCs/>
          <w:sz w:val="28"/>
          <w:szCs w:val="28"/>
        </w:rPr>
        <w:t>ценообразования</w:t>
      </w:r>
      <w:r w:rsidR="00EC16FB">
        <w:rPr>
          <w:rStyle w:val="apple-converted-space"/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налоговых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целях,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также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предоставление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возможности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крупным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холдингам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исчислять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уплачивать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целом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базе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холдинга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(введение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в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законодательство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института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консолидированной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налоговой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отчетности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по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налогу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на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прибыль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организаций)</w:t>
      </w:r>
      <w:r w:rsidR="00EC16FB">
        <w:rPr>
          <w:sz w:val="28"/>
          <w:szCs w:val="28"/>
        </w:rPr>
        <w:t xml:space="preserve"> </w:t>
      </w:r>
      <w:r w:rsidRPr="00EC16FB">
        <w:rPr>
          <w:sz w:val="28"/>
          <w:szCs w:val="28"/>
        </w:rPr>
        <w:t>[50,</w:t>
      </w:r>
      <w:r w:rsidRPr="00EC16FB">
        <w:rPr>
          <w:sz w:val="28"/>
          <w:szCs w:val="28"/>
          <w:lang w:val="en-GB"/>
        </w:rPr>
        <w:t>c</w:t>
      </w:r>
      <w:r w:rsidRPr="00EC16FB">
        <w:rPr>
          <w:sz w:val="28"/>
          <w:szCs w:val="28"/>
        </w:rPr>
        <w:t>.21].</w:t>
      </w:r>
    </w:p>
    <w:p w:rsidR="000439CC" w:rsidRPr="00EC16FB" w:rsidRDefault="000439CC" w:rsidP="00F54B4A">
      <w:pPr>
        <w:rPr>
          <w:rFonts w:ascii="Times New Roman" w:eastAsia="BatangChe" w:hAnsi="Times New Roman"/>
          <w:sz w:val="28"/>
          <w:szCs w:val="28"/>
        </w:rPr>
      </w:pPr>
      <w:r w:rsidRPr="00EC16FB">
        <w:rPr>
          <w:rFonts w:ascii="Times New Roman" w:eastAsia="BatangChe" w:hAnsi="Times New Roman"/>
          <w:sz w:val="28"/>
          <w:szCs w:val="28"/>
        </w:rPr>
        <w:t>Величина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налоговой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нагрузки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рассчитанная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соотношение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валового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внутреннего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продукта,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2000-2008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гг.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находилась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уровне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35-36%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ВВП.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Эта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величина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сопоставима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средней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величиной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нагрузки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странах,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входящих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Организацию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экономического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содружества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развития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(далее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–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ОЭСР).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Однако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факторный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анализ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по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результатам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международных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сопоставлений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уровня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налоговой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нагрузки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странах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ОЭСР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показал,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что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учетом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значений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факторов,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характеризующих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уровень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экономического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развития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странах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ОЭСР,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зависимости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налоговой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нагрузки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от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этих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факторов,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теоретическое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значение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налоговой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нагрузки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составляет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от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28,2%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ВВП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до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29,3%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ВВП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(в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зависимости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от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применяемой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методологии).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Такой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результат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факторного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анализа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означает,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что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фактический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уровень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налоговой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нагрузки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Российской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Федерации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превышает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тот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уровень,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который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сложился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бы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стране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существующих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условиях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учетом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взаимосвязей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между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уровнем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экономического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развития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уровнем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налоговой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нагрузки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в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странах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ОЭСР</w:t>
      </w:r>
      <w:r w:rsidR="00EC16FB">
        <w:rPr>
          <w:rFonts w:ascii="Times New Roman" w:eastAsia="BatangChe" w:hAnsi="Times New Roman"/>
          <w:sz w:val="28"/>
          <w:szCs w:val="28"/>
        </w:rPr>
        <w:t xml:space="preserve"> </w:t>
      </w:r>
      <w:r w:rsidRPr="00EC16FB">
        <w:rPr>
          <w:rFonts w:ascii="Times New Roman" w:eastAsia="BatangChe" w:hAnsi="Times New Roman"/>
          <w:sz w:val="28"/>
          <w:szCs w:val="28"/>
        </w:rPr>
        <w:t>[34,</w:t>
      </w:r>
      <w:r w:rsidRPr="00EC16FB">
        <w:rPr>
          <w:rFonts w:ascii="Times New Roman" w:eastAsia="BatangChe" w:hAnsi="Times New Roman"/>
          <w:sz w:val="28"/>
          <w:szCs w:val="28"/>
          <w:lang w:val="en-GB"/>
        </w:rPr>
        <w:t>c</w:t>
      </w:r>
      <w:r w:rsidRPr="00EC16FB">
        <w:rPr>
          <w:rFonts w:ascii="Times New Roman" w:eastAsia="BatangChe" w:hAnsi="Times New Roman"/>
          <w:sz w:val="28"/>
          <w:szCs w:val="28"/>
        </w:rPr>
        <w:t>.4].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Вместе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поскольку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значительной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степени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зависят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экспорта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сырьевых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включает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себя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значительную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конъюнктурную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составляющую,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обусловленную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динамикой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мировых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энергоносители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вкладом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прочих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настроения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инвесторов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т.д.).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долгосрочной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достигнутый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уровень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оказаться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оправданного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долгосрочными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вызовами.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Во-первых,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учитывать,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социальной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здравоохранения),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обусловленный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высоким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гарантий,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обороны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безопасности,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находится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высоком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имеющими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сопоставимый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уровень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душу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населения.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Во-вторых,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принять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внимание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старения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населения,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приводящего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несбалансированности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пенсионной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долгосрочной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перспективе.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Указанные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причины,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свидетельствующие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пользу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высокого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сложившимся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объективными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могут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устранены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долгосрочной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перспективе.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того,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высокий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уровень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гарантий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здравоохранения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фактором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конкурентоспособности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современных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[32,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GB"/>
        </w:rPr>
        <w:t>c</w:t>
      </w:r>
      <w:r w:rsidRPr="00EC16FB">
        <w:rPr>
          <w:rFonts w:ascii="Times New Roman" w:hAnsi="Times New Roman"/>
          <w:sz w:val="28"/>
          <w:szCs w:val="28"/>
        </w:rPr>
        <w:t>.21].</w:t>
      </w:r>
    </w:p>
    <w:p w:rsidR="000439CC" w:rsidRPr="00EC16FB" w:rsidRDefault="00731E14" w:rsidP="00F54B4A">
      <w:pPr>
        <w:numPr>
          <w:ins w:id="16" w:author="0067" w:date="2010-05-05T12:46:00Z"/>
        </w:num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текущем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внесены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изменен</w:t>
      </w:r>
      <w:r w:rsidRPr="00EC16FB">
        <w:rPr>
          <w:rFonts w:ascii="Times New Roman" w:hAnsi="Times New Roman"/>
          <w:sz w:val="28"/>
          <w:szCs w:val="28"/>
        </w:rPr>
        <w:t>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законодательство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сборах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ожида</w:t>
      </w:r>
      <w:r w:rsidR="008756F9" w:rsidRPr="00EC16FB">
        <w:rPr>
          <w:rFonts w:ascii="Times New Roman" w:hAnsi="Times New Roman"/>
          <w:sz w:val="28"/>
          <w:szCs w:val="28"/>
        </w:rPr>
        <w:t>ю</w:t>
      </w:r>
      <w:r w:rsidRPr="00EC16FB">
        <w:rPr>
          <w:rFonts w:ascii="Times New Roman" w:hAnsi="Times New Roman"/>
          <w:sz w:val="28"/>
          <w:szCs w:val="28"/>
        </w:rPr>
        <w:t>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плановом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следующим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439CC" w:rsidRPr="00EC16FB">
        <w:rPr>
          <w:rFonts w:ascii="Times New Roman" w:hAnsi="Times New Roman"/>
          <w:sz w:val="28"/>
          <w:szCs w:val="28"/>
        </w:rPr>
        <w:t>направлениям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</w:t>
      </w:r>
      <w:r w:rsidR="001E037F" w:rsidRPr="00EC16FB">
        <w:rPr>
          <w:rFonts w:ascii="Times New Roman" w:hAnsi="Times New Roman"/>
          <w:sz w:val="28"/>
          <w:szCs w:val="28"/>
        </w:rPr>
        <w:t>см.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E037F" w:rsidRPr="00EC16FB">
        <w:rPr>
          <w:rFonts w:ascii="Times New Roman" w:hAnsi="Times New Roman"/>
          <w:sz w:val="28"/>
          <w:szCs w:val="28"/>
        </w:rPr>
        <w:t>Приложение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E037F" w:rsidRPr="00EC16FB">
        <w:rPr>
          <w:rFonts w:ascii="Times New Roman" w:hAnsi="Times New Roman"/>
          <w:sz w:val="28"/>
          <w:szCs w:val="28"/>
        </w:rPr>
        <w:t>4).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2.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3.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добавленную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стоимость.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4.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Акцизное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5.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недвижимость.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6.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имущества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земельных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участков).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7.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полезных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ископаемых.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8.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Водный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9.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рамках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режимов.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10.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администрирование.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11.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полезных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ископаемых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континентальном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шельфе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исключительной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зоне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Федерации.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Налоговое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деятельности.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Роль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заключается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спроса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продукцию,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модернизации,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инвестиций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технологии.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препятствий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внедрение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процессы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опытно-конструкторских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приводящих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производительности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труда.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целесообразно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говорить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корректировке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механизма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настройке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современных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вызовов,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потребностей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предприятий.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подготовке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инструментов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спроса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сектором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показали,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инструменты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включают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себя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следующие: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вычет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повышающим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коэффициентом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НИОКР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аналогичных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корпоративного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прибыль;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предоставление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кредита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сумму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затрат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НИОКР;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ускоренная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амортизация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(вплоть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немедленного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списания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включения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текущие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расходы)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оборудования,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деятельности;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перенос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убытков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прошлое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будущее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компаний;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освобождение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имущественных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компаний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имущества,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НИОКР.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помощью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инструментов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реализована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двум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направлениям: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во-первых,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спроса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(создание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предприятий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модернизации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потреблению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разработок);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во-вторых,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(создание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предприятий,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формирующих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продукции).</w:t>
      </w:r>
    </w:p>
    <w:p w:rsidR="008756F9" w:rsidRPr="00EC16FB" w:rsidRDefault="008756F9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достижения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поставленной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предлагается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реализовать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набор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направлениям:</w:t>
      </w:r>
    </w:p>
    <w:p w:rsidR="008756F9" w:rsidRPr="00EC16FB" w:rsidRDefault="000E7D7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1.</w:t>
      </w:r>
      <w:r w:rsidR="008756F9" w:rsidRPr="00EC16FB">
        <w:rPr>
          <w:rFonts w:ascii="Times New Roman" w:hAnsi="Times New Roman"/>
          <w:sz w:val="28"/>
          <w:szCs w:val="28"/>
        </w:rPr>
        <w:t>Корректировка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тарифов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страховых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взносов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обязательное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пенсионное,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медицинское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социальное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8756F9" w:rsidRPr="00EC16FB">
        <w:rPr>
          <w:rFonts w:ascii="Times New Roman" w:hAnsi="Times New Roman"/>
          <w:sz w:val="28"/>
          <w:szCs w:val="28"/>
        </w:rPr>
        <w:t>страхование</w:t>
      </w:r>
      <w:r w:rsidR="00155A1E"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Инструментом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поддержки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инновационного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сектора,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который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реализован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уже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ближайшее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время,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снижение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продолжительный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период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(до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2015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года,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категорий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до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2020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года)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совокупного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тарифа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страховых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взносов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категорий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до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14%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пределах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страхуемого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годового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55A1E" w:rsidRPr="00EC16FB">
        <w:rPr>
          <w:rFonts w:ascii="Times New Roman" w:hAnsi="Times New Roman"/>
          <w:sz w:val="28"/>
          <w:szCs w:val="28"/>
        </w:rPr>
        <w:t>заработка.</w:t>
      </w:r>
    </w:p>
    <w:p w:rsidR="000E7D7D" w:rsidRPr="00EC16FB" w:rsidRDefault="000E7D7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2.Уточнение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исследования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(или)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опытно-конструкторские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разработки.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Предлагается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закрепить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НИОКР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неясностей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противоречий,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устранив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затрат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НИОКР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Предоставление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субсидии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без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четкого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перечня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может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привести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злоупотреблениям,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выражающимся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общепроизводственных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общехозяйственных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(косвенных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НИОКР,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свою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очередь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приведет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неверных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дискредитации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самой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льготы.</w:t>
      </w:r>
    </w:p>
    <w:p w:rsidR="000E7D7D" w:rsidRPr="00EC16FB" w:rsidRDefault="000E7D7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3.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Сокращение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перечня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подтверждения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правомерности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нулевой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экспортных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операциях.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возмещения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нулевой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ключевой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обеспечения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функционирования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целом.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отсутствие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функционирующей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возмещения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классической,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зачетной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схеме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некоторых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возникают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издержки,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связанные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сборах.</w:t>
      </w:r>
    </w:p>
    <w:p w:rsidR="000E7D7D" w:rsidRPr="00EC16FB" w:rsidRDefault="000E7D7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4.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благоприятных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благоприятных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особое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значение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компаний.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высокой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мобильности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капитала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очередь,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важно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обеспечить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конкурентоспособность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компаний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(хотя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актуальной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задачей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налогоплательщиков).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предполагает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внедрение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инструментов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(создание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инспекций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инновационных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обслуживанию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снижение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периодичности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сроков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проверок,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окно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постановки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подачи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деклараций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налогам),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неформальных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инструментов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регламентов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(особый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отбор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добросовестное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обязанностей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информированию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способах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отсутствие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очередей,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удобные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инспекций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т.д.).</w:t>
      </w:r>
    </w:p>
    <w:p w:rsidR="000E7D7D" w:rsidRPr="00EC16FB" w:rsidRDefault="000E7D7D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</w:p>
    <w:p w:rsidR="000E7D7D" w:rsidRPr="00EC16FB" w:rsidRDefault="00BC3D37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Должны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внесены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изменения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Кодекс,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направленные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сокращение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возможностей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минимизации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связанных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переносом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будущее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убытков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поглощаемых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(реорганизуемых)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приобретаемых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компаний.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Отсутствие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ограничений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создает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рынке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искаженные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стимулы,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направленные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приобретение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неэффективного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бизнеса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без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последующего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0E7D7D" w:rsidRPr="00EC16FB">
        <w:rPr>
          <w:rFonts w:ascii="Times New Roman" w:hAnsi="Times New Roman"/>
          <w:sz w:val="28"/>
          <w:szCs w:val="28"/>
        </w:rPr>
        <w:t>развития</w:t>
      </w:r>
    </w:p>
    <w:p w:rsidR="00BC3D37" w:rsidRPr="00EC16FB" w:rsidRDefault="00BC3D37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Во-первых,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правила,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ограничивающие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Кодексом.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рамках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трансфертного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ценообразования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правила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сопоставимого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процентной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рыночного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взаимозависимыми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сделки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будут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признаваться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контролируемыми.</w:t>
      </w:r>
    </w:p>
    <w:p w:rsidR="00BC3D37" w:rsidRPr="00EC16FB" w:rsidRDefault="00BC3D37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Во-вторых,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внесения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противодействие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минимизации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посредством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трансфертного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ценообразования,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противодействию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«недостаточной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капитализации».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«недостаточной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капитализации»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понимается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замещение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дочерних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через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капитале,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подразумевает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распределение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получаемой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помощью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облагаемых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дивидендов,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финансированием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помощи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предоставления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заемных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средств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последующем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распределении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через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относимых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процентов.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Ограничения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отнесение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займам,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предоставленным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взаимозависимыми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точки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зрения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противодействия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«недостаточной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капитализации»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уточнить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зависимости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лиц.</w:t>
      </w:r>
    </w:p>
    <w:p w:rsidR="00FD21FF" w:rsidRPr="00EC16FB" w:rsidRDefault="00FD21FF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В-третьих,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показатели,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расчет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предельного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долговым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обязательствам,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принимаемых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вычету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(данный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способ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выбору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налогоплательщика).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долговым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обязательствам,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оформленным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рублях,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показателя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рефинансирования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Центрального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банка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1,1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обязательствам,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оформленным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иностранной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валюте,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фиксированная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размере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15%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годовых.</w:t>
      </w:r>
    </w:p>
    <w:p w:rsidR="00FD21FF" w:rsidRPr="00EC16FB" w:rsidRDefault="00FD21FF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2.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усовершенствован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механизм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освоение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ресурсов.</w:t>
      </w:r>
    </w:p>
    <w:p w:rsidR="00FD21FF" w:rsidRPr="00EC16FB" w:rsidRDefault="00FD21FF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разрешить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относить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затраты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освоение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ресурсов,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связанные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подготовкой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территории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ведению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горных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работ;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устройству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подъездных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путей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дорог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вывоза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добываемых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горных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пород,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полезных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ископаемых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отходов,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подготовку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площадок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строительства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соответствующих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сооружений,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хранения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плодородного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слоя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почвы,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предназначенного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последующей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рекультивации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земель,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хранения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добываемых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горных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пород,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полезных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ископаемых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отходов,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возмещению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комплексного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ущерба,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наносимого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ресурсам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землепользователями</w:t>
      </w:r>
    </w:p>
    <w:p w:rsidR="00FD21FF" w:rsidRPr="00EC16FB" w:rsidRDefault="00FD21FF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3.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Начиная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редакция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уточнение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связанную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обслуживающих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Редакция,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обслуживающих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позволяющее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однозначно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(убытки)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распространяется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статьей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режим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добавленную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стоимость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разрешить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оформление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счетов-фактур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отрицательными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показателями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(кредит-счетов)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урегулирования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вычетов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предоставлении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скидок.</w:t>
      </w:r>
    </w:p>
    <w:p w:rsidR="00FD21FF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2.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восстановления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сумм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ранее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правомерно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принятых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вычету,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строительно-монтажным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(работам,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услугам),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приобретенным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выполнения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строительно-монтажных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модернизации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(реконструкции)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3.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установить,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выбытии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средств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чрезвычайных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ситуаций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стихийных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бедствий,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несмотря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выбытие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формально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связано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операциями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реализации,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производится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восстановление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сумм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ранее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принятых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вычету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товарам.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Акцизное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дополнительного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обеспечения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акцизов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этиловый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спирт,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алкогольную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спиртосодержащую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продукцию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утвержденным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Правительством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комплексом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рынка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алкогольной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этилового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спирта,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предлагается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акцизов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указанные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подакцизные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товары,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привести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акцизного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алкогольной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продукции,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снижению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возможностей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уклонения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недвижимость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Президента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Собранию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2010-2012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годах»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указывается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скорейшего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прежде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всего,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завершение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кадастра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кадастра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выступать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кадастровая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Помимо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принятие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кадастровой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оценки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проверки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кадастровой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оценки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кадастровой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оценке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информационному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наполнению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кадастра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недвижимости.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полезных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ископаемых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дальнейшего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НДПИ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углеводородного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сырья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предполагается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следующее.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Надлежит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оценить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целесообразность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каникул»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НДПИ,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НДПИ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размере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рублей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нефти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месторождениях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севера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Ямало-Ненецкого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округа.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2.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НДПИ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объемов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газа,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закачиваемых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обратно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пласт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поддержания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пластового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пределах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коэффициента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извлечения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газового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конденсата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газоконденсатных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месторождений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технологии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сайклинг-процесса.</w:t>
      </w:r>
    </w:p>
    <w:p w:rsidR="00AC085B" w:rsidRPr="00EC16FB" w:rsidRDefault="00AC085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3.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разработки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малых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месторождений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нефти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целесообразности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установления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понижающих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коэффициентов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НДПИ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нефти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незначительными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начальными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извлекаемыми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запасами.</w:t>
      </w:r>
    </w:p>
    <w:p w:rsidR="00265A0C" w:rsidRPr="00EC16FB" w:rsidRDefault="00265A0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4.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Следует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продолжить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оптимального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размера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НДПИ,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взимаемого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горючего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динамики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газ.</w:t>
      </w:r>
    </w:p>
    <w:p w:rsidR="00265A0C" w:rsidRPr="00EC16FB" w:rsidRDefault="00265A0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Водный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</w:p>
    <w:p w:rsidR="00AC085B" w:rsidRPr="00EC16FB" w:rsidRDefault="007155D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Действующие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способствуют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заинтересованности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хозяйствующих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рационального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водопользования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(водоемкость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производства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несколько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выше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промышленно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странами).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пользователей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водными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2011-2013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нагрузки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2004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индексация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налога.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решения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продолжена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подготовке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предусматривающих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индексации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ставок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налога.</w:t>
      </w:r>
    </w:p>
    <w:p w:rsidR="007155DB" w:rsidRPr="00EC16FB" w:rsidRDefault="007155D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рамках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режимов.</w:t>
      </w:r>
    </w:p>
    <w:p w:rsidR="007155DB" w:rsidRPr="00EC16FB" w:rsidRDefault="007155D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Предусмотренные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настоящее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специальные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режимы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(упрощенная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патента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вмененный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нуждаются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реформировании.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вмененный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сокращаться,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избежания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конкуренции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упрощенной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патента.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вмененный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отдельных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отменена.</w:t>
      </w:r>
    </w:p>
    <w:p w:rsidR="007155DB" w:rsidRPr="00EC16FB" w:rsidRDefault="007155DB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Налоговое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администрирование.</w:t>
      </w:r>
    </w:p>
    <w:p w:rsidR="007155DB" w:rsidRPr="00EC16FB" w:rsidRDefault="00E92381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1.</w:t>
      </w:r>
      <w:r w:rsidR="007155DB" w:rsidRPr="00EC16FB">
        <w:rPr>
          <w:rFonts w:ascii="Times New Roman" w:hAnsi="Times New Roman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контроля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использованием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трансфертных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цен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155DB" w:rsidRPr="00EC16FB">
        <w:rPr>
          <w:rFonts w:ascii="Times New Roman" w:hAnsi="Times New Roman"/>
          <w:sz w:val="28"/>
          <w:szCs w:val="28"/>
        </w:rPr>
        <w:t>налогообложения.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глобализации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концентрации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капитала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появления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крупных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транснациональных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корпораций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трансфертное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ценообразование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представляет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собой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явление,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объективно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вызвано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процессами.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задач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недопущение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потерь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трансфертных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трансфертным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ценообразованием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стороны,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противодействие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трансфертных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сделках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организациями,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осуществляющими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свою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юрисдикциях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различными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режимами,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уклонения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стороны,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должно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препятствий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добросовестных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налогоплательщиков.</w:t>
      </w:r>
    </w:p>
    <w:p w:rsidR="00E92381" w:rsidRPr="00EC16FB" w:rsidRDefault="00E92381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2.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института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консолидированных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особого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участников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Важное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реформы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связано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института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консолидированной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отчетности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Институт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консолидированной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отчетности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компаний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своих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обязательств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семьи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широко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используются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зарубежных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странах.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Консолидированной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предусматривается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признавать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добровольное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объединение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договора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обязанностей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Консолидированная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декларацию,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отражающую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консолидированной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расчетной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базе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каждого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участника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[32].</w:t>
      </w:r>
    </w:p>
    <w:p w:rsidR="00E92381" w:rsidRPr="00EC16FB" w:rsidRDefault="00E92381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3.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Сохраняют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актуальность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обособленных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подразделений),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крупнейших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налогоплательщиков.</w:t>
      </w:r>
    </w:p>
    <w:p w:rsidR="00E92381" w:rsidRPr="00EC16FB" w:rsidRDefault="00E92381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4.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Ограничение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применения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льгот,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предусмотренных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действующими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договорами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избежании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двойного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налогообложения.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важнейших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политики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являться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внесение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противодействия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соглашений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неблаговидных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стимулов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перехода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оффшорных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зон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юрисдикцию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Федерации.</w:t>
      </w:r>
    </w:p>
    <w:p w:rsidR="00E92381" w:rsidRPr="00EC16FB" w:rsidRDefault="00E92381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5.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Внедрение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счетов-фактур.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счетов-фактур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существенно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повысит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оперативность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упростит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ускорит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процедуры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проверок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положительно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скажется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НДС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A2406" w:rsidRPr="00EC16FB">
        <w:rPr>
          <w:rFonts w:ascii="Times New Roman" w:hAnsi="Times New Roman"/>
          <w:sz w:val="28"/>
          <w:szCs w:val="28"/>
        </w:rPr>
        <w:t>[34,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A2406" w:rsidRPr="00EC16FB">
        <w:rPr>
          <w:rFonts w:ascii="Times New Roman" w:hAnsi="Times New Roman"/>
          <w:sz w:val="28"/>
          <w:szCs w:val="28"/>
          <w:lang w:val="en-US"/>
        </w:rPr>
        <w:t>c</w:t>
      </w:r>
      <w:r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CA2406" w:rsidRPr="00EC16FB">
        <w:rPr>
          <w:rFonts w:ascii="Times New Roman" w:hAnsi="Times New Roman"/>
          <w:sz w:val="28"/>
          <w:szCs w:val="28"/>
        </w:rPr>
        <w:t>6].</w:t>
      </w:r>
    </w:p>
    <w:p w:rsidR="000439CC" w:rsidRPr="00EC16FB" w:rsidRDefault="000439CC" w:rsidP="00F54B4A">
      <w:pPr>
        <w:rPr>
          <w:rFonts w:ascii="Times New Roman" w:hAnsi="Times New Roman"/>
          <w:snapToGrid w:val="0"/>
          <w:sz w:val="28"/>
          <w:szCs w:val="28"/>
        </w:rPr>
      </w:pPr>
      <w:r w:rsidRPr="00EC16FB">
        <w:rPr>
          <w:rFonts w:ascii="Times New Roman" w:hAnsi="Times New Roman"/>
          <w:snapToGrid w:val="0"/>
          <w:sz w:val="28"/>
          <w:szCs w:val="28"/>
        </w:rPr>
        <w:t>Кроме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того,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в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период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2011-2013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годов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предусматривается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осуществление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следующих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мер,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в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том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числе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направленных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на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дальнейшее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налогового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и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налогового</w:t>
      </w:r>
      <w:r w:rsidR="00EC16F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C16FB">
        <w:rPr>
          <w:rFonts w:ascii="Times New Roman" w:hAnsi="Times New Roman"/>
          <w:snapToGrid w:val="0"/>
          <w:sz w:val="28"/>
          <w:szCs w:val="28"/>
        </w:rPr>
        <w:t>контроля: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упорядочение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кредитными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организациями,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агентами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обязанностей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перечислению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улучшение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обеспечение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действенности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крупного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бизнеса,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российских,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иностранных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участников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транснациональных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образований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иностранных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граждан,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урегулирование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средств;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продолжение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последовательного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расширения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документооборота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упорядочение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взаимодействия,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числе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посредством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передачи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банками,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исполнительной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власти,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администрациями,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организациями,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обязаны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сообщать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сведения,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связанные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Кодекса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зачете,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возврате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сумм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излишне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уплаченных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(излишне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взысканных)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уточнении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платежей;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порядка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досудебного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урегулирования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участниками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отношений,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регулируемых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сборах;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разъяснительной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плательщиками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агентами;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расширение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результативности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взаимодействия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иностранных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контроля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[41].</w:t>
      </w:r>
    </w:p>
    <w:p w:rsidR="000439CC" w:rsidRPr="0011657D" w:rsidRDefault="000439CC" w:rsidP="00F54B4A">
      <w:pPr>
        <w:rPr>
          <w:rFonts w:ascii="Times New Roman" w:hAnsi="Times New Roman"/>
          <w:b/>
          <w:sz w:val="28"/>
          <w:szCs w:val="28"/>
        </w:rPr>
      </w:pPr>
    </w:p>
    <w:p w:rsidR="000439CC" w:rsidRPr="0011657D" w:rsidRDefault="0011657D" w:rsidP="00F54B4A">
      <w:pPr>
        <w:rPr>
          <w:rFonts w:ascii="Times New Roman" w:hAnsi="Times New Roman"/>
          <w:b/>
          <w:sz w:val="28"/>
          <w:szCs w:val="28"/>
        </w:rPr>
      </w:pPr>
      <w:r w:rsidRPr="0011657D">
        <w:rPr>
          <w:rFonts w:ascii="Times New Roman" w:hAnsi="Times New Roman"/>
          <w:b/>
          <w:sz w:val="28"/>
          <w:szCs w:val="28"/>
        </w:rPr>
        <w:t>3.3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/>
          <w:b/>
          <w:sz w:val="28"/>
          <w:szCs w:val="28"/>
        </w:rPr>
        <w:t>Перспективы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/>
          <w:b/>
          <w:sz w:val="28"/>
          <w:szCs w:val="28"/>
        </w:rPr>
        <w:t>совершенствованиям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/>
          <w:b/>
          <w:sz w:val="28"/>
          <w:szCs w:val="28"/>
        </w:rPr>
        <w:t>налоговой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/>
          <w:b/>
          <w:sz w:val="28"/>
          <w:szCs w:val="28"/>
        </w:rPr>
        <w:t>системы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/>
          <w:b/>
          <w:sz w:val="28"/>
          <w:szCs w:val="28"/>
        </w:rPr>
        <w:t>в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/>
          <w:b/>
          <w:sz w:val="28"/>
          <w:szCs w:val="28"/>
        </w:rPr>
        <w:t>международном</w:t>
      </w:r>
      <w:r w:rsidR="00EC16FB" w:rsidRPr="0011657D">
        <w:rPr>
          <w:rFonts w:ascii="Times New Roman" w:hAnsi="Times New Roman"/>
          <w:b/>
          <w:sz w:val="28"/>
          <w:szCs w:val="28"/>
        </w:rPr>
        <w:t xml:space="preserve"> </w:t>
      </w:r>
      <w:r w:rsidR="000439CC" w:rsidRPr="0011657D">
        <w:rPr>
          <w:rFonts w:ascii="Times New Roman" w:hAnsi="Times New Roman"/>
          <w:b/>
          <w:sz w:val="28"/>
          <w:szCs w:val="28"/>
        </w:rPr>
        <w:t>сотрудничестве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условиях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глобализации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мировой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расширяют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защиту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национальных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интересов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борьбу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уклонением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налогов.</w:t>
      </w:r>
      <w:r w:rsidR="00EC16FB">
        <w:rPr>
          <w:rFonts w:ascii="Times New Roman" w:hAnsi="Times New Roman"/>
          <w:sz w:val="28"/>
          <w:szCs w:val="28"/>
        </w:rPr>
        <w:t xml:space="preserve"> 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происходят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Характер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информационного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ознакомительного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сведениями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опыте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подготовке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переподготовке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кадров)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практический.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информационного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практическое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русло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означает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межведомственный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конкретным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конкретным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операциям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т.д.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смену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взаимодействию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режиме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«вопрос-ответ»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приходит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потоковый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когда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регулярной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передаются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массивы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например,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участниках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ВЭД,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интернациональных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компаний).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Следующим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шагом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станет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возможность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скоординированных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одновременных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проверок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осуществляющих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транснациональную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деятельность.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Ниже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приводятся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меморандумы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соглашения,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заключенные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национальными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Аргентины,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Финляндии,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Франции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Абхазии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конце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октября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встреча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делегацией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Аргентинской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Республики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(ФАГД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Аргентины)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время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визита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обсуждались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двустороннего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возможность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заключения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ФАГД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Аргентины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Меморандума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взаимопомощи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способствовал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обоих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государствах.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предлагается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взять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проект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Меморандума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после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соответствующего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согласования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заинтересованными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ведомствами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подписать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Руководителей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администраций.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Меморандума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являются:</w:t>
      </w:r>
    </w:p>
    <w:p w:rsidR="000439CC" w:rsidRPr="00EC16FB" w:rsidRDefault="000439CC" w:rsidP="00F54B4A">
      <w:pPr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предоставление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национальных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дополнениях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своих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идентификации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ведении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единого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реестра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налогоплательщиков;</w:t>
      </w:r>
    </w:p>
    <w:p w:rsidR="000439CC" w:rsidRPr="00EC16FB" w:rsidRDefault="000439CC" w:rsidP="00F54B4A">
      <w:pPr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опытом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информационного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виде;</w:t>
      </w:r>
    </w:p>
    <w:p w:rsidR="000439CC" w:rsidRPr="00EC16FB" w:rsidRDefault="000439CC" w:rsidP="00F54B4A">
      <w:pPr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опытом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переводу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имеющейся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электронный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автоматизации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обработки;</w:t>
      </w:r>
    </w:p>
    <w:p w:rsidR="000439CC" w:rsidRPr="00EC16FB" w:rsidRDefault="000439CC" w:rsidP="00F54B4A">
      <w:pPr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проведение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научно-практических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конференций,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семинаров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итогам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встречи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подписан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протокол</w:t>
      </w:r>
      <w:r w:rsidR="00EC16FB" w:rsidRPr="00AB227F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рабочей</w:t>
      </w:r>
      <w:r w:rsidR="00EC16FB" w:rsidRPr="00AB227F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встречи</w:t>
      </w:r>
      <w:r w:rsidR="00EC16FB" w:rsidRPr="00AB227F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ФНС</w:t>
      </w:r>
      <w:r w:rsidR="00EC16FB" w:rsidRPr="00AB227F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России</w:t>
      </w:r>
      <w:r w:rsidR="00EC16FB" w:rsidRPr="00AB227F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и</w:t>
      </w:r>
      <w:r w:rsidR="00EC16FB" w:rsidRPr="00AB227F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ФАГД</w:t>
      </w:r>
      <w:r w:rsidR="00EC16FB" w:rsidRPr="00AB227F">
        <w:rPr>
          <w:rFonts w:ascii="Times New Roman" w:hAnsi="Times New Roman"/>
          <w:sz w:val="28"/>
          <w:szCs w:val="28"/>
        </w:rPr>
        <w:t xml:space="preserve"> </w:t>
      </w:r>
      <w:r w:rsidRPr="00AB227F">
        <w:rPr>
          <w:rFonts w:ascii="Times New Roman" w:hAnsi="Times New Roman"/>
          <w:sz w:val="28"/>
          <w:szCs w:val="28"/>
        </w:rPr>
        <w:t>Аргентины</w:t>
      </w:r>
      <w:r w:rsidRPr="00EC16FB">
        <w:rPr>
          <w:rFonts w:ascii="Times New Roman" w:hAnsi="Times New Roman"/>
          <w:sz w:val="28"/>
          <w:szCs w:val="28"/>
        </w:rPr>
        <w:t>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рамках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расширения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официального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визита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Руководителя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Финляндскую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Республику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26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ноября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Хельсинки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подписан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Меморандум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администрацией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Финляндии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рабочей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информацией.</w:t>
      </w:r>
      <w:r w:rsidR="00EC16FB">
        <w:rPr>
          <w:rFonts w:ascii="Times New Roman" w:hAnsi="Times New Roman"/>
          <w:sz w:val="28"/>
          <w:szCs w:val="28"/>
        </w:rPr>
        <w:t xml:space="preserve">   </w:t>
      </w:r>
      <w:r w:rsidRPr="00EC16FB">
        <w:rPr>
          <w:rFonts w:ascii="Times New Roman" w:hAnsi="Times New Roman"/>
          <w:sz w:val="28"/>
          <w:szCs w:val="28"/>
        </w:rPr>
        <w:t>Приоритетным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Рабочей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проработка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рабочих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связанных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процессом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автоматизации.</w:t>
      </w:r>
      <w:r w:rsidR="00EC16FB">
        <w:rPr>
          <w:rFonts w:ascii="Times New Roman" w:hAnsi="Times New Roman"/>
          <w:sz w:val="28"/>
          <w:szCs w:val="28"/>
        </w:rPr>
        <w:t xml:space="preserve">  </w:t>
      </w:r>
      <w:r w:rsidRPr="00EC16FB">
        <w:rPr>
          <w:rFonts w:ascii="Times New Roman" w:hAnsi="Times New Roman"/>
          <w:sz w:val="28"/>
          <w:szCs w:val="28"/>
        </w:rPr>
        <w:t>Помимо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вышеуказанных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Меморандум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призван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решать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спонтанного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информацией,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частности,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относительно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денежных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средств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банковские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открытые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Финляндии,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принадлежащие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гражданам,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внедрения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совместных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проверок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участием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представителей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Финляндии,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привлечением,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случае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компетентных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других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заинтересованных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государств.</w:t>
      </w:r>
      <w:r w:rsidR="00EC16FB">
        <w:rPr>
          <w:rFonts w:ascii="Times New Roman" w:hAnsi="Times New Roman"/>
          <w:sz w:val="28"/>
          <w:szCs w:val="28"/>
        </w:rPr>
        <w:t xml:space="preserve">  </w:t>
      </w:r>
      <w:r w:rsidRPr="00EC16FB">
        <w:rPr>
          <w:rFonts w:ascii="Times New Roman" w:hAnsi="Times New Roman"/>
          <w:sz w:val="28"/>
          <w:szCs w:val="28"/>
        </w:rPr>
        <w:t>Данный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закрепляет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этап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взаимодействия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служб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двух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официального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визита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Руководителя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Францию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декабря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Париже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подписан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Меморандум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управлением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финансов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Министерства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счетов,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службы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реформы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Франции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взаимопонимании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техническом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сотрудничестве.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Меморандум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призван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способствовать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ГДГД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Франции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приоритетным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обоих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ведомств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направлениям,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включая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опытом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устройства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обоих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борьбы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уклонением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уплаты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досудебного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урегулирования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споров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инициирования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процедур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банкротства.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качестве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форм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планируются: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ознакомительных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визитов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встреч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представителей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ГДГД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Франции,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печатными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изданиями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методическими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материалами,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семинаров,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дискуссий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конференций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деятельности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сторон.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Данный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закрепляет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этап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взаимодействия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служб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двух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рамках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налаживания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международного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взаимодействия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области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15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декабря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Москве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официальной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встречи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Руководителя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Министром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Республики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Абхазия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подписан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Протокол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ФНС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Министерством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сборам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Республики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Абхазия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взаимопонимании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сотрудничестве.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Мокрецова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324E9" w:rsidRPr="00EC16FB">
        <w:rPr>
          <w:rFonts w:ascii="Times New Roman" w:hAnsi="Times New Roman"/>
          <w:sz w:val="28"/>
          <w:szCs w:val="28"/>
        </w:rPr>
        <w:t>М.П.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Пипия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D324E9" w:rsidRPr="00EC16FB">
        <w:rPr>
          <w:rFonts w:ascii="Times New Roman" w:hAnsi="Times New Roman"/>
          <w:sz w:val="28"/>
          <w:szCs w:val="28"/>
        </w:rPr>
        <w:t>В.А.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подписали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вопросам,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заключенный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между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ведомствами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Республики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Абхазия.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Протокол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предоставляет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ведомствам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возможность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обмениваться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информацией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национальных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особенностях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изменениях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осуществлять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обмен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специалистами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экспертами,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создавать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рабочие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группы,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оказывать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содействие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сфере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подготовки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переподготовки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кадров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[45].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Вывод: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Необходимой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мерой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постоянное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изменение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дополнение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законодательства.</w:t>
      </w:r>
    </w:p>
    <w:p w:rsidR="000439CC" w:rsidRPr="00EC16FB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Налоговая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политика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государства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данном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этапе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направлена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расширение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стимулирующей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роли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учетом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необходимости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поддержания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сбалансированности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бюджетной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системы.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Важнейшей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задачей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здесь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является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упрощение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процедур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расчете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уплате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налогов.</w:t>
      </w:r>
    </w:p>
    <w:p w:rsidR="000439CC" w:rsidRPr="00EC16FB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Одним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из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значимых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нововведений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станет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недвижимость,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его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положительные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отрицательные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моменты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можно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будет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оценить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будущем,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данном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этапе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одни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экономисты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предполагают,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что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он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приведет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к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обвалу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цен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жилье,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тоже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время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увеличится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стоимость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содержание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аренду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жилья,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другие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считают,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что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налоговые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ставки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возрастут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для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большинства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граждан,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только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для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«богатых»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«очень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богатых»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собственников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дорогой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недвижимости.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Предполагается,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что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недвижимость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станет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основой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региональных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бюджетов.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</w:p>
    <w:p w:rsidR="000439CC" w:rsidRPr="0011657D" w:rsidRDefault="000439CC" w:rsidP="00F54B4A">
      <w:pPr>
        <w:rPr>
          <w:rFonts w:ascii="Times New Roman" w:hAnsi="Times New Roman"/>
          <w:b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br w:type="page"/>
      </w:r>
      <w:r w:rsidR="0011657D" w:rsidRPr="0011657D">
        <w:rPr>
          <w:rFonts w:ascii="Times New Roman" w:hAnsi="Times New Roman"/>
          <w:b/>
          <w:sz w:val="28"/>
          <w:szCs w:val="28"/>
        </w:rPr>
        <w:t>Заключение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Налоговый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механизм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является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действенным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эффективным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рычагом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государственного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регулирования.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того,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насколько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будет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зависит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эффективность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функционирования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народного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хозяйства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целом.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выпускной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поставленной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целью,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современной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предложены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рекомендации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совершенствованию.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Структурно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состоит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введения,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содержания,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заключения,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списка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использованных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источников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приложения.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выпускной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историческое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развитие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Pr="00EC16FB">
        <w:rPr>
          <w:rFonts w:ascii="Times New Roman" w:hAnsi="Times New Roman"/>
          <w:sz w:val="28"/>
          <w:szCs w:val="28"/>
        </w:rPr>
        <w:tab/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определяется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понятие,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основные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характеристики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принципы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построения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детальная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характеристика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второй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главе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рассмотрены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Российской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Федерации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проведен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страны.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Говоря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проблемах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современной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прежде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всего,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отметить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проблему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налоговая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по-прежнему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остается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очень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громоздкой</w:t>
      </w:r>
      <w:r w:rsidR="00ED3F90" w:rsidRPr="00EC16FB">
        <w:rPr>
          <w:rFonts w:ascii="Times New Roman" w:hAnsi="Times New Roman"/>
          <w:sz w:val="28"/>
          <w:szCs w:val="28"/>
        </w:rPr>
        <w:t>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D3F90" w:rsidRPr="00EC16FB">
        <w:rPr>
          <w:rFonts w:ascii="Times New Roman" w:hAnsi="Times New Roman"/>
          <w:sz w:val="28"/>
          <w:szCs w:val="28"/>
        </w:rPr>
        <w:t>С</w:t>
      </w:r>
      <w:r w:rsidRPr="00EC16FB">
        <w:rPr>
          <w:rFonts w:ascii="Times New Roman" w:hAnsi="Times New Roman"/>
          <w:sz w:val="28"/>
          <w:szCs w:val="28"/>
        </w:rPr>
        <w:t>ложные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расчета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ED3F90" w:rsidRPr="00EC16FB">
        <w:rPr>
          <w:rFonts w:ascii="Times New Roman" w:hAnsi="Times New Roman"/>
          <w:sz w:val="28"/>
          <w:szCs w:val="28"/>
        </w:rPr>
        <w:t>налогов</w:t>
      </w:r>
      <w:r w:rsidRPr="00EC16FB">
        <w:rPr>
          <w:rFonts w:ascii="Times New Roman" w:hAnsi="Times New Roman"/>
          <w:sz w:val="28"/>
          <w:szCs w:val="28"/>
        </w:rPr>
        <w:t>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наличие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большого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количества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бюрократических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процедур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приводят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значительному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трудоемкости,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учета,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инспектирования.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Анализ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структуры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</w:t>
      </w:r>
      <w:r w:rsidR="00736769" w:rsidRPr="00EC16FB">
        <w:rPr>
          <w:rFonts w:ascii="Times New Roman" w:hAnsi="Times New Roman"/>
          <w:sz w:val="28"/>
          <w:szCs w:val="28"/>
        </w:rPr>
        <w:t>инамики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36769"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36769" w:rsidRPr="00EC16FB">
        <w:rPr>
          <w:rFonts w:ascii="Times New Roman" w:hAnsi="Times New Roman"/>
          <w:sz w:val="28"/>
          <w:szCs w:val="28"/>
        </w:rPr>
        <w:t>доходов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736769" w:rsidRPr="00EC16FB">
        <w:rPr>
          <w:rFonts w:ascii="Times New Roman" w:hAnsi="Times New Roman"/>
          <w:sz w:val="28"/>
          <w:szCs w:val="28"/>
        </w:rPr>
        <w:t>федер</w:t>
      </w:r>
      <w:r w:rsidRPr="00EC16FB">
        <w:rPr>
          <w:rFonts w:ascii="Times New Roman" w:hAnsi="Times New Roman"/>
          <w:sz w:val="28"/>
          <w:szCs w:val="28"/>
        </w:rPr>
        <w:t>ального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бюджета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РФ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–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показал,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имеют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место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положительные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тенденции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динамике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практически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текущих,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сопоставимых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ценах,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наибольший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нашей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стране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приносят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таможенные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пошлины,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организаций,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добавленную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стоимость,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доходы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физических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лиц,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платежи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пользование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природными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ресурсами.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рассматриваемом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наблюдается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увеличение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практически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видов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добавленную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стоимость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</w:t>
      </w:r>
      <w:r w:rsidR="005B7B7A" w:rsidRPr="00EC16FB">
        <w:rPr>
          <w:rFonts w:ascii="Times New Roman" w:hAnsi="Times New Roman"/>
          <w:sz w:val="28"/>
          <w:szCs w:val="28"/>
        </w:rPr>
        <w:t>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5B7B7A" w:rsidRPr="00EC16FB">
        <w:rPr>
          <w:rFonts w:ascii="Times New Roman" w:hAnsi="Times New Roman"/>
          <w:sz w:val="28"/>
          <w:szCs w:val="28"/>
        </w:rPr>
        <w:t>41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всех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поступлений,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против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5B7B7A" w:rsidRPr="00EC16FB">
        <w:rPr>
          <w:rFonts w:ascii="Times New Roman" w:hAnsi="Times New Roman"/>
          <w:sz w:val="28"/>
          <w:szCs w:val="28"/>
        </w:rPr>
        <w:t>39</w:t>
      </w:r>
      <w:r w:rsidRPr="00EC16FB">
        <w:rPr>
          <w:rFonts w:ascii="Times New Roman" w:hAnsi="Times New Roman"/>
          <w:sz w:val="28"/>
          <w:szCs w:val="28"/>
        </w:rPr>
        <w:t>%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предыдущего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Однако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всвязи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негативной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экономической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ситуацией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мире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соответственно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прибыль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уменьшились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2008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более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три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составили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6%.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анализируемый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период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2010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положительной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динамикой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отметился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добычу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полезных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ископаемых,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поступления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которого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возросли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1,4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раза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сравнению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2009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годом,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что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обусловлено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повышением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цены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нефть.</w:t>
      </w:r>
    </w:p>
    <w:p w:rsidR="000439CC" w:rsidRPr="00EC16FB" w:rsidRDefault="000439CC" w:rsidP="00F54B4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третьей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главе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«Направления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Российской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Федерации»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предлагаются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конкретные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мероприятия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рекомендации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по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налоговой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системы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страны,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в</w:t>
      </w:r>
      <w:r w:rsidR="00EC16FB">
        <w:rPr>
          <w:rFonts w:ascii="Times New Roman" w:hAnsi="Times New Roman" w:cs="Times New Roman"/>
          <w:sz w:val="28"/>
          <w:szCs w:val="28"/>
        </w:rPr>
        <w:t xml:space="preserve"> </w:t>
      </w:r>
      <w:r w:rsidRPr="00EC16FB">
        <w:rPr>
          <w:rFonts w:ascii="Times New Roman" w:hAnsi="Times New Roman" w:cs="Times New Roman"/>
          <w:sz w:val="28"/>
          <w:szCs w:val="28"/>
        </w:rPr>
        <w:t>частности:</w:t>
      </w:r>
    </w:p>
    <w:p w:rsidR="000439CC" w:rsidRPr="00EC16FB" w:rsidRDefault="00F3298F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реформирование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системы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администрирования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целью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сокращения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уровня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издержек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исполнения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государства,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так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для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субъектов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налога;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обеспечение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стабильности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законодательства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хотя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в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среднесрочной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перспективе;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методик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исчисления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-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совершенствование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налогового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документооборота;</w:t>
      </w:r>
    </w:p>
    <w:p w:rsidR="000439CC" w:rsidRPr="00EC16FB" w:rsidRDefault="000439CC" w:rsidP="00F54B4A">
      <w:pPr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</w:rPr>
        <w:t>Таким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образом,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тема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данной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квалификационной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дипломной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работы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была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полностью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Pr="00EC16FB">
        <w:rPr>
          <w:rFonts w:ascii="Times New Roman" w:hAnsi="Times New Roman"/>
          <w:sz w:val="28"/>
          <w:szCs w:val="28"/>
        </w:rPr>
        <w:t>раскрыта.</w:t>
      </w:r>
    </w:p>
    <w:p w:rsidR="000439CC" w:rsidRPr="00EC16FB" w:rsidRDefault="000439CC" w:rsidP="00F54B4A">
      <w:pPr>
        <w:rPr>
          <w:rFonts w:ascii="Times New Roman" w:hAnsi="Times New Roman"/>
          <w:sz w:val="28"/>
        </w:rPr>
      </w:pPr>
    </w:p>
    <w:p w:rsidR="00CD395C" w:rsidRPr="00EC16FB" w:rsidRDefault="00CD395C" w:rsidP="00F54B4A">
      <w:pPr>
        <w:rPr>
          <w:rFonts w:ascii="Times New Roman" w:hAnsi="Times New Roman"/>
          <w:sz w:val="28"/>
        </w:rPr>
      </w:pPr>
    </w:p>
    <w:p w:rsidR="003449F8" w:rsidRPr="0011657D" w:rsidRDefault="0011657D" w:rsidP="00F54B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 w:rsidR="00EC16FB" w:rsidRPr="0011657D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3449F8" w:rsidRPr="00EC16FB" w:rsidRDefault="003449F8" w:rsidP="00F54B4A">
      <w:pPr>
        <w:rPr>
          <w:rFonts w:ascii="Times New Roman" w:hAnsi="Times New Roman"/>
          <w:sz w:val="28"/>
        </w:rPr>
      </w:pP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Абдулгалимов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А.М.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Теория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история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налогообложения: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пособие/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26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Алиев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Б.Х.</w:t>
        </w:r>
      </w:hyperlink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 w:eastAsia="ru-RU"/>
        </w:rPr>
        <w:t>Алиев</w:t>
      </w:r>
      <w:r w:rsidR="00EC16F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 w:eastAsia="ru-RU"/>
        </w:rPr>
        <w:t>М.Б.</w:t>
      </w:r>
      <w:r w:rsidR="00EC16F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hyperlink r:id="rId27" w:history="1">
        <w:r w:rsidRPr="00EC16FB">
          <w:rPr>
            <w:rFonts w:ascii="Times New Roman" w:hAnsi="Times New Roman"/>
            <w:sz w:val="28"/>
            <w:szCs w:val="28"/>
            <w:lang w:val="en-US" w:eastAsia="ru-RU"/>
          </w:rPr>
          <w:t>Абдулгалимов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HYPERLINK</w:t>
        </w:r>
        <w:r w:rsid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 xml:space="preserve"> 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"http://shop.top-kniga.ru/persons/in/30567/"</w:t>
        </w:r>
        <w:r w:rsidR="00EC16FB">
          <w:rPr>
            <w:rFonts w:ascii="Times New Roman" w:hAnsi="Times New Roman"/>
            <w:sz w:val="28"/>
            <w:szCs w:val="28"/>
            <w:lang w:val="en-US"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val="en-US" w:eastAsia="ru-RU"/>
          </w:rPr>
          <w:t>А.М.</w:t>
        </w:r>
      </w:hyperlink>
      <w:r w:rsidR="00EC16F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 w:eastAsia="ru-RU"/>
        </w:rPr>
        <w:t>Вузовский</w:t>
      </w:r>
      <w:r w:rsidR="00EC16F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 w:eastAsia="ru-RU"/>
        </w:rPr>
        <w:t>учебник,-</w:t>
      </w:r>
      <w:r w:rsidR="00EC16F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 w:eastAsia="ru-RU"/>
        </w:rPr>
        <w:t>2008</w:t>
      </w:r>
      <w:r w:rsidR="00EC16FB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val="en-US" w:eastAsia="ru-RU"/>
        </w:rPr>
        <w:t>-240</w:t>
      </w:r>
      <w:r w:rsidRPr="00EC16FB">
        <w:rPr>
          <w:rFonts w:ascii="Times New Roman" w:hAnsi="Times New Roman"/>
          <w:sz w:val="28"/>
          <w:szCs w:val="28"/>
          <w:lang w:eastAsia="ru-RU"/>
        </w:rPr>
        <w:t>с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Александров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И.М.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учеб.пособие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Александров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И.М.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ИНФРА-М,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2008.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370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Алиев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Б.Х.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</w:t>
      </w:r>
      <w:r w:rsidR="00F3298F" w:rsidRPr="00EC16FB">
        <w:rPr>
          <w:rFonts w:ascii="Times New Roman" w:hAnsi="Times New Roman"/>
          <w:sz w:val="28"/>
          <w:szCs w:val="28"/>
          <w:lang w:eastAsia="ru-RU"/>
        </w:rPr>
        <w:t>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298F" w:rsidRPr="00EC16FB">
        <w:rPr>
          <w:rFonts w:ascii="Times New Roman" w:hAnsi="Times New Roman"/>
          <w:sz w:val="28"/>
          <w:szCs w:val="28"/>
          <w:lang w:eastAsia="ru-RU"/>
        </w:rPr>
        <w:t>У</w:t>
      </w:r>
      <w:r w:rsidRPr="00EC16FB">
        <w:rPr>
          <w:rFonts w:ascii="Times New Roman" w:hAnsi="Times New Roman"/>
          <w:sz w:val="28"/>
          <w:szCs w:val="28"/>
          <w:lang w:eastAsia="ru-RU"/>
        </w:rPr>
        <w:t>чеб.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пособие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Б.Х.Алиева.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М.:Финансы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статистика,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2005.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–401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Вещунова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Н.Л.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Вещунова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Н.Л.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СПб.: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Питер,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2006.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–350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Волков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стимулирования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субъектов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хозяйства//Налоговая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практика.-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2010.-№5.-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26-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28.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Врублевская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О.</w:t>
      </w:r>
      <w:r w:rsidR="00EC16FB" w:rsidRP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190237" w:rsidRPr="00EC16FB">
        <w:rPr>
          <w:rFonts w:ascii="Times New Roman" w:hAnsi="Times New Roman"/>
          <w:sz w:val="28"/>
          <w:szCs w:val="28"/>
          <w:lang w:eastAsia="ru-RU"/>
        </w:rPr>
        <w:t>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hyperlink r:id="rId28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HYPERLINK</w:t>
        </w:r>
        <w:r w:rsidR="00EC16FB">
          <w:rPr>
            <w:rFonts w:ascii="Times New Roman" w:hAnsi="Times New Roman"/>
            <w:vanish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"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http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://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www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.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ozon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.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ru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/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context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/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detail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/</w:t>
        </w:r>
        <w:r w:rsidRPr="00EC16FB">
          <w:rPr>
            <w:rFonts w:ascii="Times New Roman" w:hAnsi="Times New Roman"/>
            <w:vanish/>
            <w:sz w:val="28"/>
            <w:szCs w:val="28"/>
            <w:lang w:val="en-US" w:eastAsia="ru-RU"/>
          </w:rPr>
          <w:t>id</w:t>
        </w:r>
        <w:r w:rsidRPr="00EC16FB">
          <w:rPr>
            <w:rFonts w:ascii="Times New Roman" w:hAnsi="Times New Roman"/>
            <w:vanish/>
            <w:sz w:val="28"/>
            <w:szCs w:val="28"/>
            <w:lang w:eastAsia="ru-RU"/>
          </w:rPr>
          <w:t>/4015451/"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од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редакцией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М.</w:t>
        </w:r>
        <w:r w:rsidR="00EC16FB" w:rsidRP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В.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Романовского,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О.</w:t>
        </w:r>
        <w:r w:rsidR="00EC16FB" w:rsidRP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В.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EC16FB">
          <w:rPr>
            <w:rFonts w:ascii="Times New Roman" w:hAnsi="Times New Roman"/>
            <w:sz w:val="28"/>
            <w:szCs w:val="28"/>
            <w:lang w:eastAsia="ru-RU"/>
          </w:rPr>
          <w:t>Врублевской</w:t>
        </w:r>
      </w:hyperlink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М.:Питер,2009-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528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Вылкова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Е.С.Налоги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Учебник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вузов.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2-е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/Сердюков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Вылкова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Е.С.,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статистика,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2008-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704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Вылкова,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Е.С.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планирование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Е.С.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Вылкова,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Романовский.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СПб.: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Питер,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2004.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633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F3298F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Гражданский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Кодекс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части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первая,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вторая,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третья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четертая:текст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изм.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доп.на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сентября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г.-М.:Эксмо,2010.-512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с.(Законы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кодексы)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Грачев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Е.Ю.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Финансовое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право: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Учебник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Е.Ю.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Грачева.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Проспект,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2003-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325c.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Григорьева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К.С.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Эффективность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РФ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современном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этапе.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http://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29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www.lib.tsu.ru</w:t>
        </w:r>
      </w:hyperlink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Грязнова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Финансово-кредитный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энциклопедический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словарь/под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Грязновой,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статистика,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2004-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1168с.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val="en-US"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Елизарова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Н.В.Финансовое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право.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30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http://www.e-college.ru/</w:t>
        </w:r>
      </w:hyperlink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Злобина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Л.А.Налоги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налогоооблажение.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пособие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2-е,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издание/Злобина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Л.А.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Издательство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МГУП,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2008.-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406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Зрелов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А.П.-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Зрелов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А.П.Налоги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:учеб.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пособие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1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эл.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опт.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диск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(CD-ROM)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Игнатов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В.Антиутопии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отечественной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системы//Налоговая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практика.-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2010.-№3.-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С.17-19.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Институт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независимых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социально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исследований.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http://www.insei.ru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Казак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А.Ю.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кредит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/Под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А.Ю.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Казака.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СПб.: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Питер,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2004.-615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Качур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О.В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.Налоги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налогообложение/</w:t>
      </w:r>
      <w:r w:rsidR="00EC16FB" w:rsidRP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Качур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О.В.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Кнорус,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2007.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—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304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Князев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Князев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В.Г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,Пансков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В.Г.–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МЦФЭР.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2008.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–336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Ковалева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В.Финансы/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Ковалева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2-е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изд.,-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Велби,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Проспект,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2007.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-640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Конституция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официальный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текст.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ОМЕГА-Л,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2009.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40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190237" w:rsidRPr="00EC16FB" w:rsidRDefault="00C83227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hyperlink r:id="rId31" w:history="1">
        <w:r w:rsidR="00190237" w:rsidRP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Костикова</w:t>
        </w:r>
        <w:r w:rsid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="00190237" w:rsidRP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Е.Г.</w:t>
        </w:r>
      </w:hyperlink>
      <w:r w:rsidR="00EC16FB">
        <w:rPr>
          <w:rFonts w:ascii="Times New Roman" w:hAnsi="Times New Roman"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sz w:val="28"/>
          <w:szCs w:val="28"/>
        </w:rPr>
        <w:t>Налоговое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sz w:val="28"/>
          <w:szCs w:val="28"/>
        </w:rPr>
        <w:t>право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sz w:val="28"/>
          <w:szCs w:val="28"/>
        </w:rPr>
        <w:t>России:</w:t>
      </w:r>
      <w:r w:rsidR="00EC16FB">
        <w:rPr>
          <w:rFonts w:ascii="Times New Roman" w:hAnsi="Times New Roman"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sz w:val="28"/>
          <w:szCs w:val="28"/>
        </w:rPr>
        <w:t>Учебник</w:t>
      </w:r>
      <w:r w:rsidR="00190237" w:rsidRPr="00EC16FB">
        <w:rPr>
          <w:rFonts w:ascii="Times New Roman" w:hAnsi="Times New Roman"/>
          <w:bCs/>
          <w:sz w:val="28"/>
          <w:szCs w:val="28"/>
        </w:rPr>
        <w:t>/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AB227F">
        <w:rPr>
          <w:rFonts w:ascii="Times New Roman" w:hAnsi="Times New Roman"/>
          <w:bCs/>
          <w:sz w:val="28"/>
          <w:szCs w:val="28"/>
        </w:rPr>
        <w:t>Костикова</w:t>
      </w:r>
      <w:r w:rsidR="00EC16FB" w:rsidRPr="00AB227F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AB227F">
        <w:rPr>
          <w:rFonts w:ascii="Times New Roman" w:hAnsi="Times New Roman"/>
          <w:bCs/>
          <w:sz w:val="28"/>
          <w:szCs w:val="28"/>
        </w:rPr>
        <w:t>Е.Г.</w:t>
      </w:r>
      <w:r w:rsidR="00EC16FB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hyperlink r:id="rId32" w:history="1">
        <w:r w:rsidR="00190237" w:rsidRP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Мамилова</w:t>
        </w:r>
        <w:r w:rsid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="00190237" w:rsidRP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Е.Г.</w:t>
        </w:r>
      </w:hyperlink>
      <w:r w:rsidR="00EC16FB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="00190237" w:rsidRPr="00AB227F">
        <w:rPr>
          <w:rFonts w:ascii="Times New Roman" w:hAnsi="Times New Roman"/>
          <w:bCs/>
          <w:sz w:val="28"/>
          <w:szCs w:val="28"/>
        </w:rPr>
        <w:t>Кирилина</w:t>
      </w:r>
      <w:r w:rsidR="00EC16FB" w:rsidRPr="00AB227F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AB227F">
        <w:rPr>
          <w:rFonts w:ascii="Times New Roman" w:hAnsi="Times New Roman"/>
          <w:bCs/>
          <w:sz w:val="28"/>
          <w:szCs w:val="28"/>
        </w:rPr>
        <w:t>В.Е.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hyperlink r:id="rId33" w:history="1">
        <w:r w:rsidR="00190237" w:rsidRP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Шарандина</w:t>
        </w:r>
        <w:r w:rsid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="00190237" w:rsidRPr="00EC16FB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Н.Л.</w:t>
        </w:r>
      </w:hyperlink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AB227F">
        <w:rPr>
          <w:rFonts w:ascii="Times New Roman" w:hAnsi="Times New Roman"/>
          <w:bCs/>
          <w:sz w:val="28"/>
          <w:szCs w:val="28"/>
        </w:rPr>
        <w:t>Цинделиани</w:t>
      </w:r>
      <w:r w:rsidR="00EC16FB" w:rsidRPr="00AB227F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AB227F">
        <w:rPr>
          <w:rFonts w:ascii="Times New Roman" w:hAnsi="Times New Roman"/>
          <w:bCs/>
          <w:sz w:val="28"/>
          <w:szCs w:val="28"/>
        </w:rPr>
        <w:t>И.А.</w:t>
      </w:r>
      <w:r w:rsidR="00190237" w:rsidRPr="00EC16FB">
        <w:rPr>
          <w:rFonts w:ascii="Times New Roman" w:hAnsi="Times New Roman"/>
          <w:bCs/>
          <w:sz w:val="28"/>
          <w:szCs w:val="28"/>
        </w:rPr>
        <w:t>-М.: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bCs/>
          <w:sz w:val="28"/>
          <w:szCs w:val="28"/>
        </w:rPr>
        <w:t>Эксмо,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bCs/>
          <w:sz w:val="28"/>
          <w:szCs w:val="28"/>
        </w:rPr>
        <w:t>2008.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bCs/>
          <w:sz w:val="28"/>
          <w:szCs w:val="28"/>
        </w:rPr>
        <w:t>-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bCs/>
          <w:sz w:val="28"/>
          <w:szCs w:val="28"/>
        </w:rPr>
        <w:t>576</w:t>
      </w:r>
      <w:r w:rsidR="00EC16FB">
        <w:rPr>
          <w:rFonts w:ascii="Times New Roman" w:hAnsi="Times New Roman"/>
          <w:bCs/>
          <w:sz w:val="28"/>
          <w:szCs w:val="28"/>
        </w:rPr>
        <w:t xml:space="preserve"> </w:t>
      </w:r>
      <w:r w:rsidR="00190237" w:rsidRPr="00EC16FB">
        <w:rPr>
          <w:rFonts w:ascii="Times New Roman" w:hAnsi="Times New Roman"/>
          <w:bCs/>
          <w:sz w:val="28"/>
          <w:szCs w:val="28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Лыкова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Л.Н.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России: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учебник/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Лыкова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Л.Н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Дело,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2004.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–400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Майбуров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И.А.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учебник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Майбуров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И.А.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СПб.: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Питер,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2006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–505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Мамрукова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О.И.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пособие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Мамрукова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О.И.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статистика,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2007.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–326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РФ.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34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http://www1.minfin.ru/</w:t>
        </w:r>
      </w:hyperlink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Назаров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В.Н.О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понятии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"налоговая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система"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его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правовом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содержании/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C16FB">
        <w:rPr>
          <w:rFonts w:ascii="Times New Roman" w:hAnsi="Times New Roman"/>
          <w:sz w:val="28"/>
          <w:szCs w:val="28"/>
          <w:lang w:eastAsia="ru-RU"/>
        </w:rPr>
        <w:t>Назаров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В.Н//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Финансовое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право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2009-№1.-С.10-12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Налоговый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кодекс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части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вторая: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сост.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15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2007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Проспект,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2007.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656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Новоселов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К.В.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прибыли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года</w:t>
      </w:r>
      <w:r w:rsidR="00EC16FB" w:rsidRP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//Налоговая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практика.-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2010.-№1.-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С.6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-8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Новый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подход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заявительной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процедуре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возмещения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НДС//Налоги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налогооблажение.-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2009.-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9.-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С.15-18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Обзор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изменений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перспективы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России//Налоги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налогооблажение.-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4-5.</w:t>
      </w:r>
    </w:p>
    <w:p w:rsidR="00190237" w:rsidRPr="00EC16FB" w:rsidRDefault="00190237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Окунева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Л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.П.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Налоги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и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налогообложение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в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России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: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Учебник.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М.: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Финстатинформ,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2004.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222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Основные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направления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2011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период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2012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2013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годов//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экономика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жизнь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2010-№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3,-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С.6-7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Пансков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РФ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(2-е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издание):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учебник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Пансков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статистика,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2008.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–496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Перов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налогообложение/Перов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А.В.,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Толкушкин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5-е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изд.,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перераб.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доп.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Юрайт-Издат,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2005.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—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720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Перов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налогообложение: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учебное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пособие/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Юрайт-Издат,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2007.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–489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Послание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Президента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Федеральному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Собранию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(извлечения)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//Налоги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налогооблажение.-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2009.-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11.-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15-16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Правительство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РФ.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35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http://www.government.ru</w:t>
        </w:r>
      </w:hyperlink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Российская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Академия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Бизнеса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Предпринимательства.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http://www.ex.ru/academy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Российский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портал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www.taxpravo.ru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Счетная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палата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36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http://www.ach.gov.ru</w:t>
        </w:r>
      </w:hyperlink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Толкушкин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Энциклопедия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международного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налогообложения/</w:t>
      </w:r>
      <w:hyperlink r:id="rId37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Толкушкин</w:t>
        </w:r>
      </w:hyperlink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Юристъ,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2003.-912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C83227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hyperlink r:id="rId38" w:history="1">
        <w:r w:rsidR="003449F8" w:rsidRPr="00EC16FB">
          <w:rPr>
            <w:rFonts w:ascii="Times New Roman" w:hAnsi="Times New Roman"/>
            <w:sz w:val="28"/>
            <w:szCs w:val="28"/>
            <w:lang w:eastAsia="ru-RU"/>
          </w:rPr>
          <w:t>Управление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449F8" w:rsidRPr="00EC16FB">
          <w:rPr>
            <w:rFonts w:ascii="Times New Roman" w:hAnsi="Times New Roman"/>
            <w:sz w:val="28"/>
            <w:szCs w:val="28"/>
            <w:lang w:eastAsia="ru-RU"/>
          </w:rPr>
          <w:t>ФНС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449F8" w:rsidRPr="00EC16FB">
          <w:rPr>
            <w:rFonts w:ascii="Times New Roman" w:hAnsi="Times New Roman"/>
            <w:sz w:val="28"/>
            <w:szCs w:val="28"/>
            <w:lang w:eastAsia="ru-RU"/>
          </w:rPr>
          <w:t>России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449F8" w:rsidRPr="00EC16FB">
          <w:rPr>
            <w:rFonts w:ascii="Times New Roman" w:hAnsi="Times New Roman"/>
            <w:sz w:val="28"/>
            <w:szCs w:val="28"/>
            <w:lang w:eastAsia="ru-RU"/>
          </w:rPr>
          <w:t>по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449F8" w:rsidRPr="00EC16FB">
          <w:rPr>
            <w:rFonts w:ascii="Times New Roman" w:hAnsi="Times New Roman"/>
            <w:sz w:val="28"/>
            <w:szCs w:val="28"/>
            <w:lang w:eastAsia="ru-RU"/>
          </w:rPr>
          <w:t>Ямало-Ненецкому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449F8" w:rsidRPr="00EC16FB">
          <w:rPr>
            <w:rFonts w:ascii="Times New Roman" w:hAnsi="Times New Roman"/>
            <w:sz w:val="28"/>
            <w:szCs w:val="28"/>
            <w:lang w:eastAsia="ru-RU"/>
          </w:rPr>
          <w:t>автономному</w:t>
        </w:r>
        <w:r w:rsidR="00EC16FB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="003449F8" w:rsidRPr="00EC16FB">
          <w:rPr>
            <w:rFonts w:ascii="Times New Roman" w:hAnsi="Times New Roman"/>
            <w:sz w:val="28"/>
            <w:szCs w:val="28"/>
            <w:lang w:eastAsia="ru-RU"/>
          </w:rPr>
          <w:t>округу</w:t>
        </w:r>
      </w:hyperlink>
      <w:r w:rsidR="003449F8" w:rsidRPr="00EC16FB">
        <w:rPr>
          <w:rFonts w:ascii="Times New Roman" w:hAnsi="Times New Roman"/>
          <w:sz w:val="28"/>
          <w:szCs w:val="28"/>
          <w:lang w:eastAsia="ru-RU"/>
        </w:rPr>
        <w:t>.[Электронный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http://www.r89.nalog.ru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Федеральная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Служба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РФ.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[Электронный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ресурс].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Режим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доступа: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http://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39" w:history="1">
        <w:r w:rsidRPr="00EC16FB">
          <w:rPr>
            <w:rFonts w:ascii="Times New Roman" w:hAnsi="Times New Roman"/>
            <w:sz w:val="28"/>
            <w:szCs w:val="28"/>
            <w:lang w:eastAsia="ru-RU"/>
          </w:rPr>
          <w:t>www.nalog.ru</w:t>
        </w:r>
      </w:hyperlink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Федеральный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закон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от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24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июля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2009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N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212-ФЗ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"О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страховых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взносах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Пенсионный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фонд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Фонд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социального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страхования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Федеральный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фонд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обязательного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медицинского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страхования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территориальные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фонды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обязательного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медицинского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страхования"//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газета.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2009.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4961.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28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июля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Цыганков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В.В.Совершенствование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процедуры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оформления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рассмотрения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дополнительных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контроля//Налоги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налогооблажение.-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4.-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21-23.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Черник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России: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нужна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ли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перестройка?//Проблемы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теории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практики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управления.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2006.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3.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23-31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Черник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Д.Г.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Налоги: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практика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Черник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Д.Г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Финансы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статистика,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2008.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–368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Чхутиашвили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Л.В.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Упрощенная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система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налогообложения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как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поддержка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малого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бизнеса//Налоги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налогооблажение.-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2010.-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№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9.-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11-12.</w:t>
      </w:r>
    </w:p>
    <w:p w:rsidR="003449F8" w:rsidRPr="00EC16FB" w:rsidRDefault="003449F8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Шаталов,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Налоговая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ближайшей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перспективе/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Шаталов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//Финансы.-2009-№7.-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.3-7</w:t>
      </w:r>
    </w:p>
    <w:p w:rsidR="00190237" w:rsidRPr="00EC16FB" w:rsidRDefault="00401360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8"/>
          <w:szCs w:val="28"/>
        </w:rPr>
      </w:pPr>
      <w:r w:rsidRPr="00EC16FB">
        <w:rPr>
          <w:rFonts w:ascii="Times New Roman" w:hAnsi="Times New Roman"/>
          <w:sz w:val="28"/>
          <w:szCs w:val="28"/>
          <w:lang w:eastAsia="ru-RU"/>
        </w:rPr>
        <w:t>Экономический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16FB">
        <w:rPr>
          <w:rFonts w:ascii="Times New Roman" w:hAnsi="Times New Roman"/>
          <w:sz w:val="28"/>
          <w:szCs w:val="28"/>
          <w:lang w:eastAsia="ru-RU"/>
        </w:rPr>
        <w:t>словарь/</w:t>
      </w:r>
      <w:r w:rsidR="00EC16FB" w:rsidRP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Под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ред.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Архипова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А.И.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–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М.: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Проспект,2010-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624</w:t>
      </w:r>
      <w:r w:rsidR="00EC16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9F8" w:rsidRPr="00EC16FB">
        <w:rPr>
          <w:rFonts w:ascii="Times New Roman" w:hAnsi="Times New Roman"/>
          <w:sz w:val="28"/>
          <w:szCs w:val="28"/>
          <w:lang w:eastAsia="ru-RU"/>
        </w:rPr>
        <w:t>с.</w:t>
      </w:r>
    </w:p>
    <w:p w:rsidR="00CD395C" w:rsidRDefault="00190237" w:rsidP="00F54B4A">
      <w:pPr>
        <w:numPr>
          <w:ilvl w:val="0"/>
          <w:numId w:val="2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Style w:val="apple-style-span"/>
          <w:rFonts w:ascii="Times New Roman" w:hAnsi="Times New Roman"/>
          <w:sz w:val="28"/>
          <w:szCs w:val="28"/>
        </w:rPr>
      </w:pP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Юткина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Т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.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Ф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.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Налоги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и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налогообложение</w:t>
      </w:r>
      <w:r w:rsidR="00401360" w:rsidRPr="00EC16FB">
        <w:rPr>
          <w:rStyle w:val="apple-style-span"/>
          <w:rFonts w:ascii="Times New Roman" w:hAnsi="Times New Roman"/>
          <w:bCs/>
          <w:sz w:val="28"/>
          <w:szCs w:val="28"/>
        </w:rPr>
        <w:t>/</w:t>
      </w:r>
      <w:r w:rsidR="00EC16FB">
        <w:rPr>
          <w:rStyle w:val="apple-style-span"/>
          <w:rFonts w:ascii="Times New Roman" w:hAnsi="Times New Roman"/>
          <w:bCs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Юткина</w:t>
      </w:r>
      <w:r w:rsidR="00EC16FB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Т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.</w:t>
      </w:r>
      <w:r w:rsidRPr="00EC16FB">
        <w:rPr>
          <w:rStyle w:val="apple-style-span"/>
          <w:rFonts w:ascii="Times New Roman" w:hAnsi="Times New Roman"/>
          <w:bCs/>
          <w:sz w:val="28"/>
          <w:szCs w:val="28"/>
        </w:rPr>
        <w:t>Ф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.-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401360" w:rsidRPr="00EC16FB">
        <w:rPr>
          <w:rStyle w:val="apple-style-span"/>
          <w:rFonts w:ascii="Times New Roman" w:hAnsi="Times New Roman"/>
          <w:sz w:val="28"/>
          <w:szCs w:val="28"/>
        </w:rPr>
        <w:t>И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НФРА-М,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2008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-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430</w:t>
      </w:r>
      <w:r w:rsidR="00EC16FB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C16FB">
        <w:rPr>
          <w:rStyle w:val="apple-style-span"/>
          <w:rFonts w:ascii="Times New Roman" w:hAnsi="Times New Roman"/>
          <w:sz w:val="28"/>
          <w:szCs w:val="28"/>
        </w:rPr>
        <w:t>с</w:t>
      </w:r>
    </w:p>
    <w:p w:rsidR="002C4488" w:rsidRPr="008B7473" w:rsidRDefault="002C4488" w:rsidP="002C4488">
      <w:pPr>
        <w:numPr>
          <w:ilvl w:val="0"/>
          <w:numId w:val="21"/>
        </w:numPr>
        <w:rPr>
          <w:color w:val="FFFFFF"/>
          <w:sz w:val="28"/>
          <w:szCs w:val="28"/>
          <w:lang w:val="en-US"/>
        </w:rPr>
      </w:pPr>
    </w:p>
    <w:p w:rsidR="002C4488" w:rsidRPr="00EC16FB" w:rsidRDefault="002C4488" w:rsidP="002C448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bookmarkStart w:id="17" w:name="_GoBack"/>
      <w:bookmarkEnd w:id="17"/>
    </w:p>
    <w:sectPr w:rsidR="002C4488" w:rsidRPr="00EC16FB" w:rsidSect="00EC16FB">
      <w:headerReference w:type="default" r:id="rId40"/>
      <w:footerReference w:type="even" r:id="rId41"/>
      <w:pgSz w:w="11906" w:h="16838"/>
      <w:pgMar w:top="1134" w:right="850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9C" w:rsidRDefault="008D199C">
      <w:r>
        <w:separator/>
      </w:r>
    </w:p>
  </w:endnote>
  <w:endnote w:type="continuationSeparator" w:id="0">
    <w:p w:rsidR="008D199C" w:rsidRDefault="008D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6FB" w:rsidRDefault="00EC16FB" w:rsidP="00AD4E9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C16FB" w:rsidRDefault="00EC16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9C" w:rsidRDefault="008D199C">
      <w:r>
        <w:separator/>
      </w:r>
    </w:p>
  </w:footnote>
  <w:footnote w:type="continuationSeparator" w:id="0">
    <w:p w:rsidR="008D199C" w:rsidRDefault="008D1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488" w:rsidRPr="002C4488" w:rsidRDefault="002C4488" w:rsidP="002C4488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1DCCB9E"/>
    <w:lvl w:ilvl="0">
      <w:numFmt w:val="bullet"/>
      <w:lvlText w:val="*"/>
      <w:lvlJc w:val="left"/>
    </w:lvl>
  </w:abstractNum>
  <w:abstractNum w:abstractNumId="1">
    <w:nsid w:val="05985A4E"/>
    <w:multiLevelType w:val="hybridMultilevel"/>
    <w:tmpl w:val="5C94F966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AD7C8A"/>
    <w:multiLevelType w:val="hybridMultilevel"/>
    <w:tmpl w:val="F9C8F9E4"/>
    <w:lvl w:ilvl="0" w:tplc="872C1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D48FB"/>
    <w:multiLevelType w:val="hybridMultilevel"/>
    <w:tmpl w:val="32C63AF6"/>
    <w:lvl w:ilvl="0" w:tplc="CFD49A6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auto"/>
        <w:spacing w:val="-20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43B56DD"/>
    <w:multiLevelType w:val="hybridMultilevel"/>
    <w:tmpl w:val="25C8F3FA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F12E27"/>
    <w:multiLevelType w:val="hybridMultilevel"/>
    <w:tmpl w:val="720EE440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E0728A"/>
    <w:multiLevelType w:val="hybridMultilevel"/>
    <w:tmpl w:val="F314F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C12452"/>
    <w:multiLevelType w:val="hybridMultilevel"/>
    <w:tmpl w:val="42EEFABC"/>
    <w:lvl w:ilvl="0" w:tplc="872C1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F3BD4"/>
    <w:multiLevelType w:val="hybridMultilevel"/>
    <w:tmpl w:val="C7B62B52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E75A7"/>
    <w:multiLevelType w:val="hybridMultilevel"/>
    <w:tmpl w:val="C2A4BF76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EA298F"/>
    <w:multiLevelType w:val="hybridMultilevel"/>
    <w:tmpl w:val="32843ACA"/>
    <w:lvl w:ilvl="0" w:tplc="CFD49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pacing w:val="-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77379"/>
    <w:multiLevelType w:val="hybridMultilevel"/>
    <w:tmpl w:val="62BC3DCC"/>
    <w:lvl w:ilvl="0" w:tplc="A55C284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6B033B4"/>
    <w:multiLevelType w:val="hybridMultilevel"/>
    <w:tmpl w:val="D632BBD8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39483B"/>
    <w:multiLevelType w:val="hybridMultilevel"/>
    <w:tmpl w:val="A972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9859D0"/>
    <w:multiLevelType w:val="hybridMultilevel"/>
    <w:tmpl w:val="88A2468C"/>
    <w:lvl w:ilvl="0" w:tplc="872C1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962CE"/>
    <w:multiLevelType w:val="hybridMultilevel"/>
    <w:tmpl w:val="1826DE3E"/>
    <w:lvl w:ilvl="0" w:tplc="AD82D892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5EEC4EF3"/>
    <w:multiLevelType w:val="hybridMultilevel"/>
    <w:tmpl w:val="2A3E1832"/>
    <w:lvl w:ilvl="0" w:tplc="872C12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DC5522"/>
    <w:multiLevelType w:val="hybridMultilevel"/>
    <w:tmpl w:val="B4D4AC42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FD49A6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  <w:color w:val="auto"/>
        <w:spacing w:val="-20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5C422C"/>
    <w:multiLevelType w:val="hybridMultilevel"/>
    <w:tmpl w:val="B0D66F32"/>
    <w:lvl w:ilvl="0" w:tplc="A55C28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027638"/>
    <w:multiLevelType w:val="hybridMultilevel"/>
    <w:tmpl w:val="085880E8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384D14"/>
    <w:multiLevelType w:val="hybridMultilevel"/>
    <w:tmpl w:val="B08EB786"/>
    <w:lvl w:ilvl="0" w:tplc="2D8826C4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6DA22A4E"/>
    <w:multiLevelType w:val="hybridMultilevel"/>
    <w:tmpl w:val="68D64568"/>
    <w:lvl w:ilvl="0" w:tplc="872C12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3D0EBF"/>
    <w:multiLevelType w:val="hybridMultilevel"/>
    <w:tmpl w:val="ACCE0DC0"/>
    <w:lvl w:ilvl="0" w:tplc="872C12A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7610FFE"/>
    <w:multiLevelType w:val="hybridMultilevel"/>
    <w:tmpl w:val="5BEA956E"/>
    <w:lvl w:ilvl="0" w:tplc="872C12A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7E7A6DE8"/>
    <w:multiLevelType w:val="multilevel"/>
    <w:tmpl w:val="35E8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8"/>
  </w:num>
  <w:num w:numId="5">
    <w:abstractNumId w:val="1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24"/>
  </w:num>
  <w:num w:numId="11">
    <w:abstractNumId w:val="1"/>
  </w:num>
  <w:num w:numId="12">
    <w:abstractNumId w:val="12"/>
  </w:num>
  <w:num w:numId="13">
    <w:abstractNumId w:val="19"/>
  </w:num>
  <w:num w:numId="14">
    <w:abstractNumId w:val="21"/>
  </w:num>
  <w:num w:numId="15">
    <w:abstractNumId w:val="22"/>
  </w:num>
  <w:num w:numId="16">
    <w:abstractNumId w:val="17"/>
  </w:num>
  <w:num w:numId="17">
    <w:abstractNumId w:val="23"/>
  </w:num>
  <w:num w:numId="18">
    <w:abstractNumId w:val="10"/>
  </w:num>
  <w:num w:numId="19">
    <w:abstractNumId w:val="3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>
    <w:abstractNumId w:val="6"/>
  </w:num>
  <w:num w:numId="22">
    <w:abstractNumId w:val="11"/>
  </w:num>
  <w:num w:numId="23">
    <w:abstractNumId w:val="18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FCD"/>
    <w:rsid w:val="00011F24"/>
    <w:rsid w:val="000439CC"/>
    <w:rsid w:val="000864A0"/>
    <w:rsid w:val="0009101E"/>
    <w:rsid w:val="000921A5"/>
    <w:rsid w:val="000E5F37"/>
    <w:rsid w:val="000E7D7D"/>
    <w:rsid w:val="0011657D"/>
    <w:rsid w:val="00121F1F"/>
    <w:rsid w:val="00155A1E"/>
    <w:rsid w:val="001706B6"/>
    <w:rsid w:val="00190237"/>
    <w:rsid w:val="00193C06"/>
    <w:rsid w:val="001C4387"/>
    <w:rsid w:val="001D0DAA"/>
    <w:rsid w:val="001E037F"/>
    <w:rsid w:val="00210597"/>
    <w:rsid w:val="002251DD"/>
    <w:rsid w:val="00265A0C"/>
    <w:rsid w:val="00280832"/>
    <w:rsid w:val="002C4488"/>
    <w:rsid w:val="002C616B"/>
    <w:rsid w:val="003449F8"/>
    <w:rsid w:val="00354605"/>
    <w:rsid w:val="003E3A97"/>
    <w:rsid w:val="00401360"/>
    <w:rsid w:val="00470203"/>
    <w:rsid w:val="0048038A"/>
    <w:rsid w:val="004E0924"/>
    <w:rsid w:val="00524823"/>
    <w:rsid w:val="0055481E"/>
    <w:rsid w:val="00562AE4"/>
    <w:rsid w:val="005B5D2F"/>
    <w:rsid w:val="005B7B7A"/>
    <w:rsid w:val="005C2EA9"/>
    <w:rsid w:val="005C5105"/>
    <w:rsid w:val="006132D4"/>
    <w:rsid w:val="00666194"/>
    <w:rsid w:val="00675FCD"/>
    <w:rsid w:val="006E09F4"/>
    <w:rsid w:val="006F0A23"/>
    <w:rsid w:val="007155DB"/>
    <w:rsid w:val="00724466"/>
    <w:rsid w:val="00730701"/>
    <w:rsid w:val="00731E14"/>
    <w:rsid w:val="00733001"/>
    <w:rsid w:val="00736769"/>
    <w:rsid w:val="00741E03"/>
    <w:rsid w:val="00754C13"/>
    <w:rsid w:val="00770231"/>
    <w:rsid w:val="007871A3"/>
    <w:rsid w:val="00787FC9"/>
    <w:rsid w:val="00794E79"/>
    <w:rsid w:val="00810F3F"/>
    <w:rsid w:val="00817F60"/>
    <w:rsid w:val="00840E63"/>
    <w:rsid w:val="008756F9"/>
    <w:rsid w:val="008A577E"/>
    <w:rsid w:val="008B7473"/>
    <w:rsid w:val="008D199C"/>
    <w:rsid w:val="0097296D"/>
    <w:rsid w:val="00992826"/>
    <w:rsid w:val="00A155A6"/>
    <w:rsid w:val="00A57354"/>
    <w:rsid w:val="00A711C1"/>
    <w:rsid w:val="00A82485"/>
    <w:rsid w:val="00AB227F"/>
    <w:rsid w:val="00AC085B"/>
    <w:rsid w:val="00AD4E91"/>
    <w:rsid w:val="00B15624"/>
    <w:rsid w:val="00B35A6F"/>
    <w:rsid w:val="00B8778C"/>
    <w:rsid w:val="00BC3D37"/>
    <w:rsid w:val="00BC4DF9"/>
    <w:rsid w:val="00BF4352"/>
    <w:rsid w:val="00C050F8"/>
    <w:rsid w:val="00C06433"/>
    <w:rsid w:val="00C26267"/>
    <w:rsid w:val="00C33266"/>
    <w:rsid w:val="00C83227"/>
    <w:rsid w:val="00C87030"/>
    <w:rsid w:val="00C87256"/>
    <w:rsid w:val="00CA2406"/>
    <w:rsid w:val="00CC19E4"/>
    <w:rsid w:val="00CD395C"/>
    <w:rsid w:val="00CD5188"/>
    <w:rsid w:val="00D218BD"/>
    <w:rsid w:val="00D324E9"/>
    <w:rsid w:val="00D54521"/>
    <w:rsid w:val="00D55395"/>
    <w:rsid w:val="00D960BD"/>
    <w:rsid w:val="00E366EC"/>
    <w:rsid w:val="00E40046"/>
    <w:rsid w:val="00E92381"/>
    <w:rsid w:val="00EA560A"/>
    <w:rsid w:val="00EC16FB"/>
    <w:rsid w:val="00ED3F90"/>
    <w:rsid w:val="00F3298F"/>
    <w:rsid w:val="00F354A3"/>
    <w:rsid w:val="00F54B4A"/>
    <w:rsid w:val="00FB20AC"/>
    <w:rsid w:val="00FC6DF6"/>
    <w:rsid w:val="00FD21FF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39"/>
      </o:rules>
    </o:shapelayout>
  </w:shapeDefaults>
  <w:decimalSymbol w:val=","/>
  <w:listSeparator w:val=";"/>
  <w14:defaultImageDpi w14:val="0"/>
  <w15:chartTrackingRefBased/>
  <w15:docId w15:val="{D85849A5-E027-4768-9EA8-266029F5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CD"/>
    <w:pPr>
      <w:spacing w:line="360" w:lineRule="auto"/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5F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75FCD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75FCD"/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uiPriority w:val="9"/>
    <w:locked/>
    <w:rsid w:val="00675FCD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List Paragraph"/>
    <w:basedOn w:val="a"/>
    <w:uiPriority w:val="34"/>
    <w:qFormat/>
    <w:rsid w:val="00675FCD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rsid w:val="00675FCD"/>
    <w:rPr>
      <w:rFonts w:cs="Times New Roman"/>
    </w:rPr>
  </w:style>
  <w:style w:type="character" w:customStyle="1" w:styleId="apple-converted-space">
    <w:name w:val="apple-converted-space"/>
    <w:rsid w:val="00675FCD"/>
    <w:rPr>
      <w:rFonts w:cs="Times New Roman"/>
    </w:rPr>
  </w:style>
  <w:style w:type="paragraph" w:styleId="a4">
    <w:name w:val="Normal (Web)"/>
    <w:basedOn w:val="a"/>
    <w:uiPriority w:val="99"/>
    <w:rsid w:val="00675FC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675FCD"/>
    <w:rPr>
      <w:rFonts w:cs="Times New Roman"/>
      <w:color w:val="0000FF"/>
      <w:u w:val="single"/>
    </w:rPr>
  </w:style>
  <w:style w:type="paragraph" w:customStyle="1" w:styleId="ConsNormal">
    <w:name w:val="ConsNormal"/>
    <w:rsid w:val="000439CC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11">
    <w:name w:val="111"/>
    <w:basedOn w:val="1"/>
    <w:link w:val="1110"/>
    <w:qFormat/>
    <w:rsid w:val="000439CC"/>
    <w:pPr>
      <w:keepLines w:val="0"/>
      <w:spacing w:before="240" w:after="60" w:line="240" w:lineRule="auto"/>
      <w:jc w:val="center"/>
    </w:pPr>
    <w:rPr>
      <w:rFonts w:ascii="Times New Roman" w:hAnsi="Times New Roman"/>
      <w:b w:val="0"/>
      <w:color w:val="auto"/>
      <w:kern w:val="32"/>
    </w:rPr>
  </w:style>
  <w:style w:type="character" w:customStyle="1" w:styleId="1110">
    <w:name w:val="111 Знак"/>
    <w:link w:val="111"/>
    <w:locked/>
    <w:rsid w:val="000439CC"/>
    <w:rPr>
      <w:rFonts w:ascii="Cambria" w:hAnsi="Cambria" w:cs="Times New Roman"/>
      <w:b/>
      <w:bCs/>
      <w:color w:val="365F91"/>
      <w:kern w:val="32"/>
      <w:sz w:val="28"/>
      <w:szCs w:val="28"/>
      <w:lang w:val="ru-RU" w:eastAsia="en-US" w:bidi="ar-SA"/>
    </w:rPr>
  </w:style>
  <w:style w:type="character" w:styleId="a6">
    <w:name w:val="Strong"/>
    <w:uiPriority w:val="22"/>
    <w:qFormat/>
    <w:rsid w:val="000439CC"/>
    <w:rPr>
      <w:rFonts w:cs="Times New Roman"/>
      <w:b/>
      <w:bCs/>
    </w:rPr>
  </w:style>
  <w:style w:type="character" w:styleId="a7">
    <w:name w:val="Emphasis"/>
    <w:uiPriority w:val="20"/>
    <w:qFormat/>
    <w:rsid w:val="000439CC"/>
    <w:rPr>
      <w:rFonts w:cs="Times New Roman"/>
      <w:i/>
      <w:iCs/>
    </w:rPr>
  </w:style>
  <w:style w:type="character" w:customStyle="1" w:styleId="admcenter">
    <w:name w:val="adm_center"/>
    <w:rsid w:val="000439CC"/>
    <w:rPr>
      <w:rFonts w:cs="Times New Roman"/>
    </w:rPr>
  </w:style>
  <w:style w:type="paragraph" w:customStyle="1" w:styleId="ConsPlusNormal">
    <w:name w:val="ConsPlusNormal"/>
    <w:rsid w:val="000439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u">
    <w:name w:val="u"/>
    <w:basedOn w:val="a"/>
    <w:rsid w:val="000439C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94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хема"/>
    <w:autoRedefine/>
    <w:rsid w:val="001D0DAA"/>
    <w:pPr>
      <w:jc w:val="center"/>
    </w:pPr>
    <w:rPr>
      <w:sz w:val="24"/>
      <w:szCs w:val="24"/>
    </w:rPr>
  </w:style>
  <w:style w:type="paragraph" w:customStyle="1" w:styleId="aa">
    <w:name w:val="ТАБЛИЦА"/>
    <w:next w:val="a"/>
    <w:autoRedefine/>
    <w:rsid w:val="00470203"/>
    <w:pPr>
      <w:spacing w:line="360" w:lineRule="auto"/>
    </w:pPr>
    <w:rPr>
      <w:color w:val="000000"/>
    </w:rPr>
  </w:style>
  <w:style w:type="paragraph" w:styleId="ab">
    <w:name w:val="footer"/>
    <w:basedOn w:val="a"/>
    <w:link w:val="ac"/>
    <w:uiPriority w:val="99"/>
    <w:rsid w:val="00D324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character" w:styleId="ad">
    <w:name w:val="page number"/>
    <w:uiPriority w:val="99"/>
    <w:rsid w:val="00D324E9"/>
    <w:rPr>
      <w:rFonts w:cs="Times New Roman"/>
    </w:rPr>
  </w:style>
  <w:style w:type="paragraph" w:styleId="ae">
    <w:name w:val="header"/>
    <w:basedOn w:val="a"/>
    <w:link w:val="af"/>
    <w:uiPriority w:val="99"/>
    <w:rsid w:val="00D324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Pr>
      <w:rFonts w:ascii="Calibri" w:hAnsi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hyperlink" Target="http://shop.top-kniga.ru/persons/in/30566/" TargetMode="External"/><Relationship Id="rId39" Type="http://schemas.openxmlformats.org/officeDocument/2006/relationships/hyperlink" Target="http://www.nalo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89.nalog.ru/index.php?topic=www.r89.nalog.ru" TargetMode="External"/><Relationship Id="rId34" Type="http://schemas.openxmlformats.org/officeDocument/2006/relationships/hyperlink" Target="http://www1.minfin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hyperlink" Target="http://www.booksiti.net.ru/avtor/%D8%E0%F0%E0%ED%E4%E8%ED%E0+%CD.%CB./" TargetMode="External"/><Relationship Id="rId38" Type="http://schemas.openxmlformats.org/officeDocument/2006/relationships/hyperlink" Target="http://www.r89.nalog.ru/index.php?topic=www.r89.nalog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yperlink" Target="http://www.lib.tsu.ru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yperlink" Target="http://www.booksiti.net.ru/avtor/%CC%E0%EC%E8%EB%EE%E2%E0+%C5.%C3./" TargetMode="External"/><Relationship Id="rId37" Type="http://schemas.openxmlformats.org/officeDocument/2006/relationships/hyperlink" Target="http://www.ozon.ru/context/detail/id/1472565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hyperlink" Target="http://www.ozon.ru/context/detail/id/4015451/" TargetMode="External"/><Relationship Id="rId36" Type="http://schemas.openxmlformats.org/officeDocument/2006/relationships/hyperlink" Target="http://www.ach.gov.ru" TargetMode="Externa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hyperlink" Target="http://www.booksiti.net.ru/avtor/%CA%EE%F1%F2%E8%EA%EE%E2%E0+%C5.%C3.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yperlink" Target="http://shop.top-kniga.ru/persons/in/30567/" TargetMode="External"/><Relationship Id="rId30" Type="http://schemas.openxmlformats.org/officeDocument/2006/relationships/hyperlink" Target="http://www.e-college.ru/" TargetMode="External"/><Relationship Id="rId35" Type="http://schemas.openxmlformats.org/officeDocument/2006/relationships/hyperlink" Target="http://www.government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1742-B5D2-49B9-8CEF-ADB7010C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20793</Words>
  <Characters>118522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Reanimator Extreme Edition</Company>
  <LinksUpToDate>false</LinksUpToDate>
  <CharactersWithSpaces>139037</CharactersWithSpaces>
  <SharedDoc>false</SharedDoc>
  <HLinks>
    <vt:vector size="90" baseType="variant">
      <vt:variant>
        <vt:i4>1245189</vt:i4>
      </vt:variant>
      <vt:variant>
        <vt:i4>63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720989</vt:i4>
      </vt:variant>
      <vt:variant>
        <vt:i4>60</vt:i4>
      </vt:variant>
      <vt:variant>
        <vt:i4>0</vt:i4>
      </vt:variant>
      <vt:variant>
        <vt:i4>5</vt:i4>
      </vt:variant>
      <vt:variant>
        <vt:lpwstr>http://www.r89.nalog.ru/index.php?topic=www.r89.nalog.ru</vt:lpwstr>
      </vt:variant>
      <vt:variant>
        <vt:lpwstr/>
      </vt:variant>
      <vt:variant>
        <vt:i4>5767243</vt:i4>
      </vt:variant>
      <vt:variant>
        <vt:i4>57</vt:i4>
      </vt:variant>
      <vt:variant>
        <vt:i4>0</vt:i4>
      </vt:variant>
      <vt:variant>
        <vt:i4>5</vt:i4>
      </vt:variant>
      <vt:variant>
        <vt:lpwstr>http://www.ozon.ru/context/detail/id/1472565/</vt:lpwstr>
      </vt:variant>
      <vt:variant>
        <vt:lpwstr/>
      </vt:variant>
      <vt:variant>
        <vt:i4>7209001</vt:i4>
      </vt:variant>
      <vt:variant>
        <vt:i4>54</vt:i4>
      </vt:variant>
      <vt:variant>
        <vt:i4>0</vt:i4>
      </vt:variant>
      <vt:variant>
        <vt:i4>5</vt:i4>
      </vt:variant>
      <vt:variant>
        <vt:lpwstr>http://www.ach.gov.ru/</vt:lpwstr>
      </vt:variant>
      <vt:variant>
        <vt:lpwstr/>
      </vt:variant>
      <vt:variant>
        <vt:i4>1048663</vt:i4>
      </vt:variant>
      <vt:variant>
        <vt:i4>51</vt:i4>
      </vt:variant>
      <vt:variant>
        <vt:i4>0</vt:i4>
      </vt:variant>
      <vt:variant>
        <vt:i4>5</vt:i4>
      </vt:variant>
      <vt:variant>
        <vt:lpwstr>http://www.government.ru/</vt:lpwstr>
      </vt:variant>
      <vt:variant>
        <vt:lpwstr/>
      </vt:variant>
      <vt:variant>
        <vt:i4>3735678</vt:i4>
      </vt:variant>
      <vt:variant>
        <vt:i4>48</vt:i4>
      </vt:variant>
      <vt:variant>
        <vt:i4>0</vt:i4>
      </vt:variant>
      <vt:variant>
        <vt:i4>5</vt:i4>
      </vt:variant>
      <vt:variant>
        <vt:lpwstr>http://www1.minfin.ru/</vt:lpwstr>
      </vt:variant>
      <vt:variant>
        <vt:lpwstr/>
      </vt:variant>
      <vt:variant>
        <vt:i4>4063289</vt:i4>
      </vt:variant>
      <vt:variant>
        <vt:i4>45</vt:i4>
      </vt:variant>
      <vt:variant>
        <vt:i4>0</vt:i4>
      </vt:variant>
      <vt:variant>
        <vt:i4>5</vt:i4>
      </vt:variant>
      <vt:variant>
        <vt:lpwstr>http://www.booksiti.net.ru/avtor/%D8%E0%F0%E0%ED%E4%E8%ED%E0+%CD.%CB./</vt:lpwstr>
      </vt:variant>
      <vt:variant>
        <vt:lpwstr/>
      </vt:variant>
      <vt:variant>
        <vt:i4>2949240</vt:i4>
      </vt:variant>
      <vt:variant>
        <vt:i4>42</vt:i4>
      </vt:variant>
      <vt:variant>
        <vt:i4>0</vt:i4>
      </vt:variant>
      <vt:variant>
        <vt:i4>5</vt:i4>
      </vt:variant>
      <vt:variant>
        <vt:lpwstr>http://www.booksiti.net.ru/avtor/%CC%E0%EC%E8%EB%EE%E2%E0+%C5.%C3./</vt:lpwstr>
      </vt:variant>
      <vt:variant>
        <vt:lpwstr/>
      </vt:variant>
      <vt:variant>
        <vt:i4>6553706</vt:i4>
      </vt:variant>
      <vt:variant>
        <vt:i4>39</vt:i4>
      </vt:variant>
      <vt:variant>
        <vt:i4>0</vt:i4>
      </vt:variant>
      <vt:variant>
        <vt:i4>5</vt:i4>
      </vt:variant>
      <vt:variant>
        <vt:lpwstr>http://www.booksiti.net.ru/avtor/%CA%EE%F1%F2%E8%EA%EE%E2%E0+%C5.%C3./</vt:lpwstr>
      </vt:variant>
      <vt:variant>
        <vt:lpwstr/>
      </vt:variant>
      <vt:variant>
        <vt:i4>1835074</vt:i4>
      </vt:variant>
      <vt:variant>
        <vt:i4>36</vt:i4>
      </vt:variant>
      <vt:variant>
        <vt:i4>0</vt:i4>
      </vt:variant>
      <vt:variant>
        <vt:i4>5</vt:i4>
      </vt:variant>
      <vt:variant>
        <vt:lpwstr>http://www.e-college.ru/</vt:lpwstr>
      </vt:variant>
      <vt:variant>
        <vt:lpwstr/>
      </vt:variant>
      <vt:variant>
        <vt:i4>7929919</vt:i4>
      </vt:variant>
      <vt:variant>
        <vt:i4>33</vt:i4>
      </vt:variant>
      <vt:variant>
        <vt:i4>0</vt:i4>
      </vt:variant>
      <vt:variant>
        <vt:i4>5</vt:i4>
      </vt:variant>
      <vt:variant>
        <vt:lpwstr>http://www.lib.tsu.ru/</vt:lpwstr>
      </vt:variant>
      <vt:variant>
        <vt:lpwstr/>
      </vt:variant>
      <vt:variant>
        <vt:i4>6160459</vt:i4>
      </vt:variant>
      <vt:variant>
        <vt:i4>30</vt:i4>
      </vt:variant>
      <vt:variant>
        <vt:i4>0</vt:i4>
      </vt:variant>
      <vt:variant>
        <vt:i4>5</vt:i4>
      </vt:variant>
      <vt:variant>
        <vt:lpwstr>http://www.ozon.ru/context/detail/id/4015451/</vt:lpwstr>
      </vt:variant>
      <vt:variant>
        <vt:lpwstr/>
      </vt:variant>
      <vt:variant>
        <vt:i4>7864355</vt:i4>
      </vt:variant>
      <vt:variant>
        <vt:i4>27</vt:i4>
      </vt:variant>
      <vt:variant>
        <vt:i4>0</vt:i4>
      </vt:variant>
      <vt:variant>
        <vt:i4>5</vt:i4>
      </vt:variant>
      <vt:variant>
        <vt:lpwstr>http://shop.top-kniga.ru/persons/in/30567/</vt:lpwstr>
      </vt:variant>
      <vt:variant>
        <vt:lpwstr/>
      </vt:variant>
      <vt:variant>
        <vt:i4>7864354</vt:i4>
      </vt:variant>
      <vt:variant>
        <vt:i4>24</vt:i4>
      </vt:variant>
      <vt:variant>
        <vt:i4>0</vt:i4>
      </vt:variant>
      <vt:variant>
        <vt:i4>5</vt:i4>
      </vt:variant>
      <vt:variant>
        <vt:lpwstr>http://shop.top-kniga.ru/persons/in/30566/</vt:lpwstr>
      </vt:variant>
      <vt:variant>
        <vt:lpwstr/>
      </vt:variant>
      <vt:variant>
        <vt:i4>720989</vt:i4>
      </vt:variant>
      <vt:variant>
        <vt:i4>18</vt:i4>
      </vt:variant>
      <vt:variant>
        <vt:i4>0</vt:i4>
      </vt:variant>
      <vt:variant>
        <vt:i4>5</vt:i4>
      </vt:variant>
      <vt:variant>
        <vt:lpwstr>http://www.r89.nalog.ru/index.php?topic=www.r89.nalog.ru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ПК</dc:creator>
  <cp:keywords/>
  <dc:description/>
  <cp:lastModifiedBy>admin</cp:lastModifiedBy>
  <cp:revision>2</cp:revision>
  <dcterms:created xsi:type="dcterms:W3CDTF">2014-03-26T22:36:00Z</dcterms:created>
  <dcterms:modified xsi:type="dcterms:W3CDTF">2014-03-26T22:36:00Z</dcterms:modified>
</cp:coreProperties>
</file>