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5" w:type="dxa"/>
        <w:tblLayout w:type="fixed"/>
        <w:tblCellMar>
          <w:left w:w="70" w:type="dxa"/>
          <w:right w:w="70" w:type="dxa"/>
        </w:tblCellMar>
        <w:tblLook w:val="0000" w:firstRow="0" w:lastRow="0" w:firstColumn="0" w:lastColumn="0" w:noHBand="0" w:noVBand="0"/>
      </w:tblPr>
      <w:tblGrid>
        <w:gridCol w:w="9778"/>
      </w:tblGrid>
      <w:tr w:rsidR="003B6302">
        <w:tc>
          <w:tcPr>
            <w:tcW w:w="9778" w:type="dxa"/>
            <w:tcBorders>
              <w:top w:val="single" w:sz="12" w:space="0" w:color="auto"/>
              <w:left w:val="single" w:sz="12" w:space="0" w:color="auto"/>
              <w:bottom w:val="single" w:sz="12" w:space="0" w:color="auto"/>
              <w:right w:val="single" w:sz="12" w:space="0" w:color="auto"/>
            </w:tcBorders>
          </w:tcPr>
          <w:p w:rsidR="003B6302" w:rsidRDefault="003B6302">
            <w:pPr>
              <w:rPr>
                <w:rFonts w:ascii="Courier New" w:hAnsi="Courier New"/>
                <w:sz w:val="24"/>
              </w:rPr>
            </w:pPr>
          </w:p>
          <w:p w:rsidR="003B6302" w:rsidRDefault="001A1757">
            <w:pPr>
              <w:jc w:val="center"/>
              <w:rPr>
                <w:sz w:val="28"/>
              </w:rPr>
            </w:pPr>
            <w:r>
              <w:rPr>
                <w:sz w:val="28"/>
              </w:rPr>
              <w:t>Санкт-Петербургский гуманитарный университет профсоюзов</w:t>
            </w:r>
          </w:p>
          <w:p w:rsidR="003B6302" w:rsidRDefault="001A1757">
            <w:pPr>
              <w:jc w:val="center"/>
              <w:rPr>
                <w:sz w:val="28"/>
              </w:rPr>
            </w:pPr>
            <w:r>
              <w:rPr>
                <w:sz w:val="28"/>
              </w:rPr>
              <w:t xml:space="preserve">Дальневосточный филиал  </w:t>
            </w:r>
          </w:p>
          <w:p w:rsidR="003B6302" w:rsidRDefault="001A1757">
            <w:pPr>
              <w:jc w:val="center"/>
              <w:rPr>
                <w:sz w:val="28"/>
              </w:rPr>
            </w:pPr>
            <w:r>
              <w:rPr>
                <w:sz w:val="28"/>
              </w:rPr>
              <w:t>-------------------</w:t>
            </w: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1A1757">
            <w:pPr>
              <w:jc w:val="center"/>
              <w:rPr>
                <w:sz w:val="28"/>
              </w:rPr>
            </w:pPr>
            <w:r>
              <w:rPr>
                <w:rFonts w:ascii="Courier New" w:hAnsi="Courier New"/>
                <w:sz w:val="32"/>
              </w:rPr>
              <w:t>КОНТРОЛЬНАЯ РАБОТА</w:t>
            </w:r>
          </w:p>
          <w:p w:rsidR="003B6302" w:rsidRDefault="003B6302">
            <w:pPr>
              <w:jc w:val="center"/>
              <w:rPr>
                <w:sz w:val="28"/>
              </w:rPr>
            </w:pPr>
          </w:p>
          <w:p w:rsidR="003B6302" w:rsidRDefault="001A1757">
            <w:pPr>
              <w:jc w:val="center"/>
              <w:rPr>
                <w:sz w:val="28"/>
              </w:rPr>
            </w:pPr>
            <w:r>
              <w:rPr>
                <w:sz w:val="28"/>
              </w:rPr>
              <w:t>по предмету "</w:t>
            </w:r>
            <w:r>
              <w:rPr>
                <w:b/>
                <w:sz w:val="28"/>
              </w:rPr>
              <w:t>КОНСТИТУЦИОННОЕ  ПРАВО  РОССИИ</w:t>
            </w:r>
            <w:r>
              <w:rPr>
                <w:sz w:val="28"/>
              </w:rPr>
              <w:t>"</w:t>
            </w: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1A1757">
            <w:pPr>
              <w:jc w:val="center"/>
              <w:rPr>
                <w:sz w:val="28"/>
              </w:rPr>
            </w:pPr>
            <w:r>
              <w:rPr>
                <w:rFonts w:ascii="Courier New" w:hAnsi="Courier New"/>
                <w:sz w:val="32"/>
              </w:rPr>
              <w:t xml:space="preserve">тема: </w:t>
            </w:r>
            <w:r>
              <w:rPr>
                <w:rFonts w:ascii="Arial" w:hAnsi="Arial"/>
                <w:b/>
                <w:sz w:val="40"/>
              </w:rPr>
              <w:t>Избирательное право и избирательная система в Российской Федерации</w:t>
            </w: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1A1757">
            <w:pPr>
              <w:rPr>
                <w:i/>
                <w:sz w:val="28"/>
              </w:rPr>
            </w:pPr>
            <w:r>
              <w:rPr>
                <w:sz w:val="28"/>
              </w:rPr>
              <w:t xml:space="preserve">                                                              Руководитель: </w:t>
            </w:r>
            <w:r>
              <w:rPr>
                <w:i/>
                <w:sz w:val="28"/>
              </w:rPr>
              <w:t>старший преподаватель</w:t>
            </w:r>
          </w:p>
          <w:p w:rsidR="003B6302" w:rsidRDefault="001A1757">
            <w:pPr>
              <w:rPr>
                <w:sz w:val="28"/>
              </w:rPr>
            </w:pPr>
            <w:r>
              <w:rPr>
                <w:i/>
                <w:sz w:val="28"/>
              </w:rPr>
              <w:t xml:space="preserve">                                                                                       КУЗНЕЦОВ С.Л.</w:t>
            </w:r>
          </w:p>
          <w:p w:rsidR="003B6302" w:rsidRDefault="003B6302">
            <w:pPr>
              <w:jc w:val="center"/>
              <w:rPr>
                <w:sz w:val="28"/>
              </w:rPr>
            </w:pPr>
          </w:p>
          <w:p w:rsidR="003B6302" w:rsidRDefault="001A1757">
            <w:pPr>
              <w:rPr>
                <w:i/>
                <w:sz w:val="28"/>
              </w:rPr>
            </w:pPr>
            <w:r>
              <w:rPr>
                <w:sz w:val="28"/>
              </w:rPr>
              <w:t xml:space="preserve">                                                              Выполнил:       </w:t>
            </w:r>
            <w:r>
              <w:rPr>
                <w:i/>
                <w:sz w:val="28"/>
              </w:rPr>
              <w:t xml:space="preserve">студент юридического  </w:t>
            </w:r>
          </w:p>
          <w:p w:rsidR="003B6302" w:rsidRDefault="001A1757">
            <w:pPr>
              <w:rPr>
                <w:i/>
                <w:sz w:val="28"/>
              </w:rPr>
            </w:pPr>
            <w:r>
              <w:rPr>
                <w:i/>
                <w:sz w:val="28"/>
              </w:rPr>
              <w:t xml:space="preserve">                                                                                      факультета (в/о) I год   </w:t>
            </w:r>
          </w:p>
          <w:p w:rsidR="003B6302" w:rsidRDefault="001A1757">
            <w:pPr>
              <w:rPr>
                <w:sz w:val="28"/>
              </w:rPr>
            </w:pPr>
            <w:r>
              <w:rPr>
                <w:i/>
                <w:sz w:val="28"/>
              </w:rPr>
              <w:t xml:space="preserve">                                                                                      обучения МАЛЫГИН О.А.</w:t>
            </w: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3B6302">
            <w:pPr>
              <w:jc w:val="center"/>
              <w:rPr>
                <w:sz w:val="28"/>
              </w:rPr>
            </w:pPr>
          </w:p>
          <w:p w:rsidR="003B6302" w:rsidRDefault="001A1757">
            <w:pPr>
              <w:jc w:val="center"/>
              <w:rPr>
                <w:sz w:val="28"/>
              </w:rPr>
            </w:pPr>
            <w:r>
              <w:rPr>
                <w:sz w:val="28"/>
              </w:rPr>
              <w:t>г. Владивосток, 1998 г.</w:t>
            </w:r>
          </w:p>
          <w:p w:rsidR="003B6302" w:rsidRDefault="003B6302">
            <w:pPr>
              <w:rPr>
                <w:rFonts w:ascii="Courier New" w:hAnsi="Courier New"/>
                <w:sz w:val="24"/>
              </w:rPr>
            </w:pPr>
          </w:p>
        </w:tc>
      </w:tr>
    </w:tbl>
    <w:p w:rsidR="003B6302" w:rsidRDefault="003B6302"/>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1A1757">
      <w:pPr>
        <w:jc w:val="center"/>
        <w:rPr>
          <w:rFonts w:ascii="Courier New" w:hAnsi="Courier New"/>
          <w:sz w:val="24"/>
        </w:rPr>
      </w:pPr>
      <w:r>
        <w:rPr>
          <w:rFonts w:ascii="Arial" w:hAnsi="Arial"/>
          <w:b/>
          <w:i/>
          <w:sz w:val="28"/>
        </w:rPr>
        <w:t>Краткий план</w:t>
      </w: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tbl>
      <w:tblPr>
        <w:tblW w:w="0" w:type="auto"/>
        <w:tblInd w:w="851" w:type="dxa"/>
        <w:tblLayout w:type="fixed"/>
        <w:tblLook w:val="0000" w:firstRow="0" w:lastRow="0" w:firstColumn="0" w:lastColumn="0" w:noHBand="0" w:noVBand="0"/>
      </w:tblPr>
      <w:tblGrid>
        <w:gridCol w:w="709"/>
        <w:gridCol w:w="8046"/>
      </w:tblGrid>
      <w:tr w:rsidR="003B6302">
        <w:tc>
          <w:tcPr>
            <w:tcW w:w="709" w:type="dxa"/>
          </w:tcPr>
          <w:p w:rsidR="003B6302" w:rsidRDefault="001A1757">
            <w:pPr>
              <w:jc w:val="both"/>
              <w:rPr>
                <w:rFonts w:ascii="Arial" w:hAnsi="Arial"/>
                <w:i/>
                <w:sz w:val="24"/>
              </w:rPr>
            </w:pPr>
            <w:r>
              <w:rPr>
                <w:rFonts w:ascii="Arial" w:hAnsi="Arial"/>
                <w:i/>
                <w:sz w:val="24"/>
              </w:rPr>
              <w:t xml:space="preserve"> 1.</w:t>
            </w:r>
          </w:p>
          <w:p w:rsidR="003B6302" w:rsidRDefault="003B6302">
            <w:pPr>
              <w:jc w:val="both"/>
              <w:rPr>
                <w:rFonts w:ascii="Arial" w:hAnsi="Arial"/>
                <w:i/>
                <w:sz w:val="24"/>
              </w:rPr>
            </w:pPr>
          </w:p>
          <w:p w:rsidR="003B6302" w:rsidRDefault="001A1757">
            <w:pPr>
              <w:jc w:val="both"/>
              <w:rPr>
                <w:rFonts w:ascii="Arial" w:hAnsi="Arial"/>
                <w:i/>
                <w:sz w:val="24"/>
              </w:rPr>
            </w:pPr>
            <w:r>
              <w:rPr>
                <w:rFonts w:ascii="Arial" w:hAnsi="Arial"/>
                <w:i/>
                <w:sz w:val="24"/>
              </w:rPr>
              <w:t xml:space="preserve"> 2.</w:t>
            </w:r>
          </w:p>
          <w:p w:rsidR="003B6302" w:rsidRDefault="003B6302">
            <w:pPr>
              <w:jc w:val="both"/>
              <w:rPr>
                <w:rFonts w:ascii="Arial" w:hAnsi="Arial"/>
                <w:i/>
                <w:sz w:val="24"/>
              </w:rPr>
            </w:pPr>
          </w:p>
          <w:p w:rsidR="003B6302" w:rsidRDefault="003B6302">
            <w:pPr>
              <w:jc w:val="both"/>
              <w:rPr>
                <w:rFonts w:ascii="Arial" w:hAnsi="Arial"/>
                <w:i/>
                <w:sz w:val="24"/>
              </w:rPr>
            </w:pPr>
          </w:p>
          <w:p w:rsidR="003B6302" w:rsidRDefault="003B6302">
            <w:pPr>
              <w:jc w:val="both"/>
              <w:rPr>
                <w:rFonts w:ascii="Arial" w:hAnsi="Arial"/>
                <w:i/>
                <w:sz w:val="24"/>
              </w:rPr>
            </w:pPr>
          </w:p>
          <w:p w:rsidR="003B6302" w:rsidRDefault="001A1757">
            <w:pPr>
              <w:jc w:val="both"/>
              <w:rPr>
                <w:rFonts w:ascii="Arial" w:hAnsi="Arial"/>
                <w:i/>
                <w:sz w:val="24"/>
              </w:rPr>
            </w:pPr>
            <w:r>
              <w:rPr>
                <w:rFonts w:ascii="Arial" w:hAnsi="Arial"/>
                <w:i/>
                <w:sz w:val="24"/>
              </w:rPr>
              <w:t xml:space="preserve"> 3.</w:t>
            </w:r>
          </w:p>
          <w:p w:rsidR="003B6302" w:rsidRDefault="003B6302">
            <w:pPr>
              <w:jc w:val="both"/>
              <w:rPr>
                <w:rFonts w:ascii="Arial" w:hAnsi="Arial"/>
                <w:i/>
                <w:sz w:val="24"/>
              </w:rPr>
            </w:pPr>
          </w:p>
          <w:p w:rsidR="003B6302" w:rsidRDefault="003B6302">
            <w:pPr>
              <w:jc w:val="both"/>
              <w:rPr>
                <w:rFonts w:ascii="Arial" w:hAnsi="Arial"/>
                <w:i/>
                <w:sz w:val="24"/>
              </w:rPr>
            </w:pPr>
          </w:p>
          <w:p w:rsidR="003B6302" w:rsidRDefault="001A1757">
            <w:pPr>
              <w:jc w:val="both"/>
              <w:rPr>
                <w:rFonts w:ascii="Arial" w:hAnsi="Arial"/>
                <w:i/>
                <w:sz w:val="24"/>
              </w:rPr>
            </w:pPr>
            <w:r>
              <w:rPr>
                <w:rFonts w:ascii="Arial" w:hAnsi="Arial"/>
                <w:i/>
                <w:sz w:val="24"/>
              </w:rPr>
              <w:t xml:space="preserve"> 4.</w:t>
            </w:r>
          </w:p>
        </w:tc>
        <w:tc>
          <w:tcPr>
            <w:tcW w:w="8046" w:type="dxa"/>
          </w:tcPr>
          <w:p w:rsidR="003B6302" w:rsidRDefault="001A1757">
            <w:pPr>
              <w:jc w:val="both"/>
              <w:rPr>
                <w:rFonts w:ascii="Arial" w:hAnsi="Arial"/>
                <w:i/>
                <w:sz w:val="24"/>
              </w:rPr>
            </w:pPr>
            <w:r>
              <w:rPr>
                <w:rFonts w:ascii="Arial" w:hAnsi="Arial"/>
                <w:i/>
                <w:sz w:val="24"/>
              </w:rPr>
              <w:t>Этапы развития Российского избирательного права.</w:t>
            </w:r>
          </w:p>
          <w:p w:rsidR="003B6302" w:rsidRDefault="003B6302">
            <w:pPr>
              <w:jc w:val="both"/>
              <w:rPr>
                <w:rFonts w:ascii="Arial" w:hAnsi="Arial"/>
                <w:i/>
                <w:sz w:val="24"/>
              </w:rPr>
            </w:pPr>
          </w:p>
          <w:p w:rsidR="003B6302" w:rsidRDefault="001A1757">
            <w:pPr>
              <w:jc w:val="both"/>
              <w:rPr>
                <w:rFonts w:ascii="Arial" w:hAnsi="Arial"/>
                <w:i/>
                <w:sz w:val="24"/>
              </w:rPr>
            </w:pPr>
            <w:r>
              <w:rPr>
                <w:rFonts w:ascii="Arial" w:hAnsi="Arial"/>
                <w:i/>
                <w:sz w:val="24"/>
              </w:rPr>
              <w:t>Понятие принципы и источники избирательного права Российской Федерации.</w:t>
            </w:r>
            <w:r>
              <w:rPr>
                <w:rFonts w:ascii="Arial" w:hAnsi="Arial"/>
                <w:i/>
                <w:sz w:val="24"/>
                <w:lang w:val="en-US"/>
              </w:rPr>
              <w:t xml:space="preserve"> </w:t>
            </w:r>
            <w:r>
              <w:rPr>
                <w:rFonts w:ascii="Arial" w:hAnsi="Arial"/>
                <w:i/>
                <w:sz w:val="24"/>
              </w:rPr>
              <w:t>Избирательная система Российской Федерации.</w:t>
            </w:r>
          </w:p>
          <w:p w:rsidR="003B6302" w:rsidRDefault="003B6302">
            <w:pPr>
              <w:jc w:val="both"/>
              <w:rPr>
                <w:rFonts w:ascii="Arial" w:hAnsi="Arial"/>
                <w:i/>
                <w:sz w:val="24"/>
              </w:rPr>
            </w:pPr>
          </w:p>
          <w:p w:rsidR="003B6302" w:rsidRDefault="001A1757">
            <w:pPr>
              <w:jc w:val="both"/>
              <w:rPr>
                <w:rFonts w:ascii="Arial" w:hAnsi="Arial"/>
                <w:i/>
                <w:sz w:val="24"/>
              </w:rPr>
            </w:pPr>
            <w:r>
              <w:rPr>
                <w:rFonts w:ascii="Arial" w:hAnsi="Arial"/>
                <w:i/>
                <w:sz w:val="24"/>
              </w:rPr>
              <w:t>Порядок организации и проведения выборов, основные стадии избирательного процесса.</w:t>
            </w:r>
          </w:p>
          <w:p w:rsidR="003B6302" w:rsidRDefault="003B6302">
            <w:pPr>
              <w:jc w:val="both"/>
              <w:rPr>
                <w:rFonts w:ascii="Arial" w:hAnsi="Arial"/>
                <w:i/>
                <w:sz w:val="24"/>
              </w:rPr>
            </w:pPr>
          </w:p>
          <w:p w:rsidR="003B6302" w:rsidRDefault="001A1757">
            <w:pPr>
              <w:jc w:val="both"/>
              <w:rPr>
                <w:rFonts w:ascii="Arial" w:hAnsi="Arial"/>
                <w:i/>
                <w:sz w:val="24"/>
              </w:rPr>
            </w:pPr>
            <w:r>
              <w:rPr>
                <w:rFonts w:ascii="Arial" w:hAnsi="Arial"/>
                <w:i/>
                <w:sz w:val="24"/>
              </w:rPr>
              <w:t>Совершенствование избирательной системы текущим законодательством.</w:t>
            </w:r>
          </w:p>
        </w:tc>
      </w:tr>
    </w:tbl>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jc w:val="both"/>
        <w:rPr>
          <w:rFonts w:ascii="Courier New" w:hAnsi="Courier New"/>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3B6302">
      <w:pPr>
        <w:ind w:firstLine="1134"/>
        <w:jc w:val="both"/>
        <w:rPr>
          <w:rFonts w:ascii="Arial" w:hAnsi="Arial"/>
          <w:b/>
          <w:i/>
          <w:sz w:val="24"/>
        </w:rPr>
      </w:pPr>
    </w:p>
    <w:p w:rsidR="003B6302" w:rsidRDefault="001A1757">
      <w:pPr>
        <w:ind w:firstLine="1134"/>
        <w:jc w:val="both"/>
        <w:rPr>
          <w:rFonts w:ascii="Courier New" w:hAnsi="Courier New"/>
          <w:sz w:val="24"/>
        </w:rPr>
      </w:pPr>
      <w:r>
        <w:rPr>
          <w:rFonts w:ascii="Arial" w:hAnsi="Arial"/>
          <w:b/>
          <w:i/>
          <w:sz w:val="24"/>
        </w:rPr>
        <w:t>1. Этапы развития Российского избирательного права.</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В России выборы приобрели особую политическую значимость в начале </w:t>
      </w:r>
      <w:r>
        <w:rPr>
          <w:rFonts w:ascii="Courier New" w:hAnsi="Courier New"/>
          <w:sz w:val="24"/>
          <w:lang w:val="en-US"/>
        </w:rPr>
        <w:t xml:space="preserve">XX </w:t>
      </w:r>
      <w:r>
        <w:rPr>
          <w:rFonts w:ascii="Courier New" w:hAnsi="Courier New"/>
          <w:sz w:val="24"/>
        </w:rPr>
        <w:t xml:space="preserve"> в., когда широким кругам населения было предоставлено право принимать участие в формировании высшего представительного органа - Государственной Думы, учреждение которого было провозглашено в ходе революции 1905-1907 гг. </w:t>
      </w:r>
      <w:r>
        <w:rPr>
          <w:rFonts w:ascii="Courier New" w:hAnsi="Courier New"/>
          <w:sz w:val="24"/>
          <w:lang w:val="en-US"/>
        </w:rPr>
        <w:t>[</w:t>
      </w:r>
      <w:r>
        <w:rPr>
          <w:rFonts w:ascii="Courier New" w:hAnsi="Courier New"/>
          <w:sz w:val="24"/>
        </w:rPr>
        <w:t>3, с.264-273</w:t>
      </w:r>
      <w:r>
        <w:rPr>
          <w:rFonts w:ascii="Courier New" w:hAnsi="Courier New"/>
          <w:sz w:val="24"/>
          <w:lang w:val="en-US"/>
        </w:rPr>
        <w:t>]</w:t>
      </w:r>
    </w:p>
    <w:p w:rsidR="003B6302" w:rsidRDefault="001A1757">
      <w:pPr>
        <w:spacing w:line="360" w:lineRule="auto"/>
        <w:ind w:firstLine="1134"/>
        <w:jc w:val="both"/>
        <w:rPr>
          <w:rFonts w:ascii="Courier New" w:hAnsi="Courier New"/>
          <w:sz w:val="24"/>
        </w:rPr>
      </w:pPr>
      <w:r>
        <w:rPr>
          <w:rFonts w:ascii="Courier New" w:hAnsi="Courier New"/>
          <w:sz w:val="24"/>
        </w:rPr>
        <w:t>Избирательное право этого периода характеризуется тщательным подбором круга избирателей. Положение о выборах в Государственную Думу от 3 июня 1907 г. предусматривало категории населения, которые лишались избирательных прав - женщины, молодежь до 25 лет, студенчество, военнослужащие. Не могли участвовать в выборах и кочевые народы. Значительные ограничения избирательных прав предусматривались для национальных меньшинств: в законе указывалось, что Государственная Дума должна быть ”русской по духу”. Были введены имущественные цензы. Закон подробно перечислял, какое имущество и какие доходы нужно иметь, чтобы получить право голоса. Отсутствие этих условий исключало участие в выборах. Устранению неугодных правящему режиму категорий населения способствовало установление куриальной системы выборов. Положение о выборах в Государственную Думу от 6 августа 1906 г. подразделяло население на три курии: уездные землевладельцы, городские избиратели, крестьяне. Впоследствии была введена рабочая курия. Это сохранилось и в последующих избирательных законах. Каждая курия избирала определенное число выборщиков, которые потом избирали депутатов Государственной Думы. Число выборщиков не соответствовало числу социальных групп населения.</w:t>
      </w:r>
    </w:p>
    <w:p w:rsidR="003B6302" w:rsidRDefault="001A1757">
      <w:pPr>
        <w:spacing w:line="360" w:lineRule="auto"/>
        <w:ind w:firstLine="1134"/>
        <w:jc w:val="both"/>
        <w:rPr>
          <w:rFonts w:ascii="Courier New" w:hAnsi="Courier New"/>
          <w:sz w:val="24"/>
        </w:rPr>
      </w:pPr>
      <w:r>
        <w:rPr>
          <w:rFonts w:ascii="Courier New" w:hAnsi="Courier New"/>
          <w:sz w:val="24"/>
        </w:rPr>
        <w:t>Установление такого порядка соответствовало сохранению оптимального баланса сил в российском парламенте того времени.</w:t>
      </w:r>
    </w:p>
    <w:p w:rsidR="003B6302" w:rsidRDefault="001A1757">
      <w:pPr>
        <w:spacing w:line="360" w:lineRule="auto"/>
        <w:ind w:firstLine="1134"/>
        <w:jc w:val="both"/>
        <w:rPr>
          <w:rFonts w:ascii="Courier New" w:hAnsi="Courier New"/>
          <w:sz w:val="24"/>
        </w:rPr>
      </w:pPr>
      <w:r>
        <w:rPr>
          <w:rFonts w:ascii="Courier New" w:hAnsi="Courier New"/>
          <w:sz w:val="24"/>
        </w:rPr>
        <w:t>Конституция РСФСР (1918 г.), принятая после Октябрьской революции 1917 г., провозгласила совершенно иные принципы избирательного права. Активным и пассивным избирательным правом были наделены граждане РСФСР обоего пола, достигшие ко дню выборов 18 лет, независимо от вероисповедания, национальности, оседлости и т.п. Право избирать и быть избранным получили военнослужащие Советской Армии и Флота. Однако и здесь был большой круг ограничений: не могли избирать и быть избранными: лица, прибегающие к наемному труду с целью извлечения прибыли; лица, живущие на нетрудовой доход (проценты с капитала и т.п.); частные торговцы; монахи и служители церкви; служащие и агенты бывшей полиции, особого корпуса жандармов и охранных отделений; члены царствовавшего в России дома; душевнобольные лица; лица, осужденные за корыстные и порочащие преступления на срок, установленный законом. Следует отметить, что по Конституции 1918 г. избирательными правами обладали не только советские граждане, но и иностранцы, проживающие на территории России и принадлежащие к рабочему классу или крестьянству.</w:t>
      </w:r>
    </w:p>
    <w:p w:rsidR="003B6302" w:rsidRDefault="001A1757">
      <w:pPr>
        <w:spacing w:line="360" w:lineRule="auto"/>
        <w:ind w:firstLine="1134"/>
        <w:jc w:val="both"/>
        <w:rPr>
          <w:rFonts w:ascii="Courier New" w:hAnsi="Courier New"/>
          <w:sz w:val="24"/>
        </w:rPr>
      </w:pPr>
      <w:r>
        <w:rPr>
          <w:rFonts w:ascii="Courier New" w:hAnsi="Courier New"/>
          <w:sz w:val="24"/>
        </w:rPr>
        <w:t>Конституция СССР, принятая в 1936 г., отказалась от указанных ограничений, отстранив от участия в выборах лиц, не являющихся гражданами СССР, несовершеннолетних, а также осужденных судом с лишением избирательных прав (последнее ограничение было отменено в 1958 г.). Произошли изменения в процедуре проведения выборов: многостепенные выборы вышестоящих звеньев представительных органов власти были заменены прямыми.</w:t>
      </w:r>
    </w:p>
    <w:p w:rsidR="003B6302" w:rsidRDefault="001A1757">
      <w:pPr>
        <w:spacing w:line="360" w:lineRule="auto"/>
        <w:ind w:firstLine="1134"/>
        <w:jc w:val="both"/>
        <w:rPr>
          <w:rFonts w:ascii="Courier New" w:hAnsi="Courier New"/>
          <w:sz w:val="24"/>
        </w:rPr>
      </w:pPr>
      <w:r>
        <w:rPr>
          <w:rFonts w:ascii="Courier New" w:hAnsi="Courier New"/>
          <w:sz w:val="24"/>
        </w:rPr>
        <w:t>В целом для избирательного права советского периода характерны следующие особенности: Конституцией были детально регламентированы не только принципы избирательной системы, но и порядок проведения выборов как на федеральном, так и на республиканском и местном уровнях. Эффективность выборов была достаточно высока, однако в то же время избирательная кампания проходила, как правило, формально, а итоги выборов зачастую были заранее предрешены.</w:t>
      </w:r>
    </w:p>
    <w:p w:rsidR="003B6302" w:rsidRDefault="001A1757">
      <w:pPr>
        <w:spacing w:line="360" w:lineRule="auto"/>
        <w:ind w:firstLine="1134"/>
        <w:jc w:val="both"/>
        <w:rPr>
          <w:rFonts w:ascii="Courier New" w:hAnsi="Courier New"/>
          <w:sz w:val="24"/>
        </w:rPr>
      </w:pPr>
      <w:r>
        <w:rPr>
          <w:rFonts w:ascii="Courier New" w:hAnsi="Courier New"/>
          <w:sz w:val="24"/>
        </w:rPr>
        <w:t>Новый этап в развитии российского избирательного законодательства наступил в связи с прекращением деятельности Верховного Совета и Съезда народных депутатов (согласно Указу Президента от 21 сентября 1993 г.) Правовое регулирование порядка проведения выборов в новый законодательный орган страны - Федеральное Собрание - имеет много новых особенностей (например, избрание депутатов нижней палаты Федерального Собрания на основе сочетания мажоритарной и пропорциональной систем, выдвижение кандидатов избирательными объединениями по общефедеральным спискам и т.д.).</w:t>
      </w:r>
    </w:p>
    <w:p w:rsidR="003B6302" w:rsidRDefault="003B6302">
      <w:pPr>
        <w:ind w:firstLine="1134"/>
        <w:jc w:val="both"/>
        <w:rPr>
          <w:rFonts w:ascii="Courier New" w:hAnsi="Courier New"/>
          <w:sz w:val="24"/>
          <w:lang w:val="en-US"/>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lang w:val="en-US"/>
        </w:rPr>
      </w:pPr>
    </w:p>
    <w:p w:rsidR="003B6302" w:rsidRDefault="001A1757">
      <w:pPr>
        <w:ind w:firstLine="1134"/>
        <w:jc w:val="both"/>
        <w:rPr>
          <w:rFonts w:ascii="Courier New" w:hAnsi="Courier New"/>
          <w:sz w:val="24"/>
          <w:lang w:val="en-US"/>
        </w:rPr>
      </w:pPr>
      <w:r>
        <w:rPr>
          <w:rFonts w:ascii="Arial" w:hAnsi="Arial"/>
          <w:b/>
          <w:i/>
          <w:sz w:val="24"/>
          <w:lang w:val="en-US"/>
        </w:rPr>
        <w:t>2</w:t>
      </w:r>
      <w:r>
        <w:rPr>
          <w:rFonts w:ascii="Arial" w:hAnsi="Arial"/>
          <w:b/>
          <w:i/>
          <w:sz w:val="24"/>
        </w:rPr>
        <w:t>.1. Источники избирательного права Российской Федерации.</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Избирательное право Российской Федерации имеет</w:t>
      </w:r>
      <w:r>
        <w:rPr>
          <w:rFonts w:ascii="Courier New" w:hAnsi="Courier New"/>
          <w:b/>
          <w:i/>
          <w:sz w:val="24"/>
        </w:rPr>
        <w:t xml:space="preserve"> </w:t>
      </w:r>
      <w:r>
        <w:rPr>
          <w:rFonts w:ascii="Courier New" w:hAnsi="Courier New"/>
          <w:sz w:val="24"/>
        </w:rPr>
        <w:t>свои</w:t>
      </w:r>
      <w:r>
        <w:rPr>
          <w:rFonts w:ascii="Courier New" w:hAnsi="Courier New"/>
          <w:b/>
          <w:i/>
          <w:sz w:val="24"/>
        </w:rPr>
        <w:t xml:space="preserve"> </w:t>
      </w:r>
      <w:r>
        <w:rPr>
          <w:rFonts w:ascii="Arial" w:hAnsi="Arial"/>
          <w:b/>
          <w:i/>
          <w:sz w:val="22"/>
        </w:rPr>
        <w:t>источники</w:t>
      </w:r>
      <w:r>
        <w:rPr>
          <w:rFonts w:ascii="Courier New" w:hAnsi="Courier New"/>
          <w:sz w:val="24"/>
        </w:rPr>
        <w:t xml:space="preserve">. Ими являются нормативные акты, в которых содержатся конституционно-правовые нормы, определяющие порядок проведения выборов. К числу таких источников относятся: </w:t>
      </w:r>
      <w:r>
        <w:rPr>
          <w:rFonts w:ascii="Courier New" w:hAnsi="Courier New"/>
          <w:sz w:val="24"/>
          <w:lang w:val="en-US"/>
        </w:rPr>
        <w:t>[</w:t>
      </w:r>
      <w:r>
        <w:rPr>
          <w:rFonts w:ascii="Courier New" w:hAnsi="Courier New"/>
          <w:sz w:val="24"/>
        </w:rPr>
        <w:t>2, с.302</w:t>
      </w:r>
      <w:r>
        <w:rPr>
          <w:rFonts w:ascii="Courier New" w:hAnsi="Courier New"/>
          <w:sz w:val="24"/>
          <w:lang w:val="en-US"/>
        </w:rPr>
        <w:t>]</w:t>
      </w:r>
    </w:p>
    <w:p w:rsidR="003B6302" w:rsidRDefault="001A1757">
      <w:pPr>
        <w:spacing w:line="360" w:lineRule="auto"/>
        <w:ind w:firstLine="1134"/>
        <w:jc w:val="both"/>
        <w:rPr>
          <w:rFonts w:ascii="Courier New" w:hAnsi="Courier New"/>
          <w:sz w:val="24"/>
        </w:rPr>
      </w:pPr>
      <w:r>
        <w:rPr>
          <w:rFonts w:ascii="Courier New" w:hAnsi="Courier New"/>
          <w:sz w:val="24"/>
        </w:rPr>
        <w:t>1. Конституция Российской Федерации, конституции республик в составе Российской Федерации; уставы краев, областей, городов федерального значения, автономной области, автономных округов.</w:t>
      </w:r>
    </w:p>
    <w:p w:rsidR="003B6302" w:rsidRDefault="001A1757">
      <w:pPr>
        <w:spacing w:line="360" w:lineRule="auto"/>
        <w:ind w:firstLine="1134"/>
        <w:jc w:val="both"/>
        <w:rPr>
          <w:rFonts w:ascii="Courier New" w:hAnsi="Courier New"/>
          <w:sz w:val="24"/>
        </w:rPr>
      </w:pPr>
      <w:r>
        <w:rPr>
          <w:rFonts w:ascii="Courier New" w:hAnsi="Courier New"/>
          <w:sz w:val="24"/>
        </w:rPr>
        <w:t>2. Федеральный Закон “О выборах Президента Российской Федерации” от 17 мая 1995 г.</w:t>
      </w:r>
    </w:p>
    <w:p w:rsidR="003B6302" w:rsidRDefault="001A1757">
      <w:pPr>
        <w:spacing w:line="360" w:lineRule="auto"/>
        <w:ind w:firstLine="1134"/>
        <w:jc w:val="both"/>
        <w:rPr>
          <w:rFonts w:ascii="Courier New" w:hAnsi="Courier New"/>
          <w:sz w:val="24"/>
        </w:rPr>
      </w:pPr>
      <w:r>
        <w:rPr>
          <w:rFonts w:ascii="Courier New" w:hAnsi="Courier New"/>
          <w:sz w:val="24"/>
        </w:rPr>
        <w:t>2. Федеральный закон об основных гарантиях избирательных прав  и права на участие в референдуме граждан Российской Федерации от 26 сентября 1997 года; другие федеральные законы, а также законы субъектов Российской Федерации, подробно регламентирующие организацию и порядок выборов в различные органы государственной власти и местного самоуправления.</w:t>
      </w:r>
    </w:p>
    <w:p w:rsidR="003B6302" w:rsidRDefault="001A1757">
      <w:pPr>
        <w:spacing w:line="360" w:lineRule="auto"/>
        <w:ind w:firstLine="1134"/>
        <w:jc w:val="both"/>
        <w:rPr>
          <w:rFonts w:ascii="Courier New" w:hAnsi="Courier New"/>
          <w:sz w:val="24"/>
        </w:rPr>
      </w:pPr>
      <w:r>
        <w:rPr>
          <w:rFonts w:ascii="Courier New" w:hAnsi="Courier New"/>
          <w:sz w:val="24"/>
        </w:rPr>
        <w:t>3. Указы и распоряжения Президента Российской Федерации, акты глав администраций и других руководителей исполнительных органов субъектов Российской Федерации по вопросам организации и проведения выборов.</w:t>
      </w:r>
    </w:p>
    <w:p w:rsidR="003B6302" w:rsidRDefault="001A1757">
      <w:pPr>
        <w:spacing w:line="360" w:lineRule="auto"/>
        <w:ind w:firstLine="1134"/>
        <w:jc w:val="both"/>
        <w:rPr>
          <w:rFonts w:ascii="Courier New" w:hAnsi="Courier New"/>
          <w:sz w:val="24"/>
        </w:rPr>
      </w:pPr>
      <w:r>
        <w:rPr>
          <w:rFonts w:ascii="Courier New" w:hAnsi="Courier New"/>
          <w:sz w:val="24"/>
        </w:rPr>
        <w:t>Основу избирательной системы и избирательного права Российской Федерации составляют основные гарантии избирательных прав граждан Российской Федерации, обеспечивающие свободное волеизъявление граждан на выборах. Ядром этих гарантий являются принципы участия граждан Российской Федерации в выборах.</w:t>
      </w:r>
    </w:p>
    <w:p w:rsidR="003B6302" w:rsidRDefault="003B6302">
      <w:pPr>
        <w:spacing w:line="360" w:lineRule="auto"/>
        <w:ind w:firstLine="1134"/>
        <w:jc w:val="both"/>
        <w:rPr>
          <w:rFonts w:ascii="Courier New" w:hAnsi="Courier New"/>
          <w:sz w:val="24"/>
        </w:rPr>
      </w:pPr>
    </w:p>
    <w:p w:rsidR="003B6302" w:rsidRDefault="003B6302">
      <w:pPr>
        <w:spacing w:line="360" w:lineRule="auto"/>
        <w:ind w:firstLine="1134"/>
        <w:jc w:val="both"/>
        <w:rPr>
          <w:rFonts w:ascii="Courier New" w:hAnsi="Courier New"/>
          <w:sz w:val="24"/>
        </w:rPr>
      </w:pPr>
    </w:p>
    <w:p w:rsidR="003B6302" w:rsidRDefault="001A1757">
      <w:pPr>
        <w:ind w:firstLine="1134"/>
        <w:jc w:val="both"/>
        <w:rPr>
          <w:rFonts w:ascii="Courier New" w:hAnsi="Courier New"/>
          <w:sz w:val="24"/>
        </w:rPr>
      </w:pPr>
      <w:r>
        <w:rPr>
          <w:rFonts w:ascii="Arial" w:hAnsi="Arial"/>
          <w:b/>
          <w:i/>
          <w:sz w:val="24"/>
        </w:rPr>
        <w:t>2.2. Понятие избирательного права Российской Федерации.</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lang w:val="en-US"/>
        </w:rPr>
      </w:pPr>
      <w:r>
        <w:rPr>
          <w:rFonts w:ascii="Courier New" w:hAnsi="Courier New"/>
          <w:sz w:val="24"/>
        </w:rPr>
        <w:t xml:space="preserve">Под </w:t>
      </w:r>
      <w:r>
        <w:rPr>
          <w:rFonts w:ascii="Arial" w:hAnsi="Arial"/>
          <w:b/>
          <w:i/>
          <w:sz w:val="22"/>
        </w:rPr>
        <w:t>избирательной системой</w:t>
      </w:r>
      <w:r>
        <w:rPr>
          <w:rFonts w:ascii="Courier New" w:hAnsi="Courier New"/>
          <w:sz w:val="24"/>
        </w:rPr>
        <w:t xml:space="preserve"> в Российской Федерации понимается порядок выборов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используемый при выборах в органы государственной власти субъектов Российской Федерации, а также при выборах в органы местного самоуправления, проводимых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w:t>
      </w:r>
      <w:r>
        <w:rPr>
          <w:rFonts w:ascii="Courier New" w:hAnsi="Courier New"/>
          <w:sz w:val="24"/>
          <w:lang w:val="en-US"/>
        </w:rPr>
        <w:t>[</w:t>
      </w:r>
      <w:r>
        <w:rPr>
          <w:rFonts w:ascii="Courier New" w:hAnsi="Courier New"/>
          <w:sz w:val="24"/>
        </w:rPr>
        <w:t>2, с.301-302</w:t>
      </w:r>
      <w:r>
        <w:rPr>
          <w:rFonts w:ascii="Courier New" w:hAnsi="Courier New"/>
          <w:sz w:val="24"/>
          <w:lang w:val="en-US"/>
        </w:rPr>
        <w:t>]</w:t>
      </w:r>
    </w:p>
    <w:p w:rsidR="003B6302" w:rsidRDefault="001A1757">
      <w:pPr>
        <w:spacing w:line="360" w:lineRule="auto"/>
        <w:ind w:firstLine="1134"/>
        <w:jc w:val="both"/>
        <w:rPr>
          <w:rFonts w:ascii="Courier New" w:hAnsi="Courier New"/>
          <w:sz w:val="24"/>
        </w:rPr>
      </w:pPr>
      <w:r>
        <w:rPr>
          <w:rFonts w:ascii="Courier New" w:hAnsi="Courier New"/>
          <w:sz w:val="24"/>
        </w:rPr>
        <w:t>Этот порядок определяется конституционно-правовыми нормами, которые в своей совокупности образуют избирательное право. Следовательно, избирательная система и избирательное право тесно связаны между собой, хотя отождествлять их нельзя.</w:t>
      </w:r>
    </w:p>
    <w:p w:rsidR="003B6302" w:rsidRDefault="001A1757">
      <w:pPr>
        <w:spacing w:line="360" w:lineRule="auto"/>
        <w:ind w:firstLine="1134"/>
        <w:jc w:val="both"/>
        <w:rPr>
          <w:rFonts w:ascii="Courier New" w:hAnsi="Courier New"/>
          <w:sz w:val="24"/>
        </w:rPr>
      </w:pPr>
      <w:r>
        <w:rPr>
          <w:rFonts w:ascii="Courier New" w:hAnsi="Courier New"/>
          <w:sz w:val="24"/>
        </w:rPr>
        <w:t>Являясь совокупностью конституционно-правовых норм, избирательное право образует важную составную часть конституционного права Российской Федерации, его важнейший институт и регулирует такие важные общественные отношения, как отношения, складывающиеся при выборах Президента Российской Федерации, депутатов законодательных (представительных) органов власти федерации и ее субъектов, а также при выборах в исполнительные органы власти и органы местного самоуправления.</w:t>
      </w:r>
    </w:p>
    <w:p w:rsidR="003B6302" w:rsidRDefault="001A1757">
      <w:pPr>
        <w:spacing w:line="360" w:lineRule="auto"/>
        <w:ind w:firstLine="1134"/>
        <w:jc w:val="both"/>
        <w:rPr>
          <w:rFonts w:ascii="Courier New" w:hAnsi="Courier New"/>
          <w:sz w:val="24"/>
        </w:rPr>
      </w:pPr>
      <w:r>
        <w:rPr>
          <w:rFonts w:ascii="Courier New" w:hAnsi="Courier New"/>
          <w:sz w:val="24"/>
        </w:rPr>
        <w:t xml:space="preserve">Термин “избирательное право” используется не только для обозначения одного из конституционно-правовых институтов, но и как название одного из субъективных прав российских граждан. В последнем случае реализуется </w:t>
      </w:r>
      <w:r>
        <w:rPr>
          <w:rFonts w:ascii="Arial" w:hAnsi="Arial"/>
          <w:b/>
          <w:i/>
          <w:sz w:val="22"/>
        </w:rPr>
        <w:t>активное избирательное право</w:t>
      </w:r>
      <w:r>
        <w:rPr>
          <w:rFonts w:ascii="Courier New" w:hAnsi="Courier New"/>
          <w:sz w:val="24"/>
        </w:rPr>
        <w:t xml:space="preserve"> - право избирать, т.е. право граждан Российской Федерации участвовать в выборах в органы государственной власти и выборные органы местного самоуправления; и </w:t>
      </w:r>
      <w:r>
        <w:rPr>
          <w:rFonts w:ascii="Arial" w:hAnsi="Arial"/>
          <w:b/>
          <w:i/>
          <w:sz w:val="22"/>
        </w:rPr>
        <w:t>пассивное избирательное право</w:t>
      </w:r>
      <w:r>
        <w:rPr>
          <w:rFonts w:ascii="Courier New" w:hAnsi="Courier New"/>
          <w:sz w:val="24"/>
        </w:rPr>
        <w:t xml:space="preserve"> - право избираться, т.е. право граждан Российской Федерации быть избранными в органы государственной власти и в выборные органы местного самоуправления.</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left="1134"/>
        <w:jc w:val="both"/>
        <w:rPr>
          <w:rFonts w:ascii="Arial" w:hAnsi="Arial"/>
          <w:b/>
          <w:i/>
          <w:sz w:val="24"/>
        </w:rPr>
      </w:pPr>
      <w:r>
        <w:rPr>
          <w:rFonts w:ascii="Courier New" w:hAnsi="Courier New"/>
          <w:sz w:val="24"/>
        </w:rPr>
        <w:t xml:space="preserve">   </w:t>
      </w:r>
      <w:r>
        <w:rPr>
          <w:rFonts w:ascii="Arial" w:hAnsi="Arial"/>
          <w:b/>
          <w:i/>
          <w:sz w:val="24"/>
        </w:rPr>
        <w:t>3. Порядок организации и проведения выборов, основные</w:t>
      </w:r>
    </w:p>
    <w:p w:rsidR="003B6302" w:rsidRDefault="001A1757">
      <w:pPr>
        <w:ind w:left="1134"/>
        <w:jc w:val="both"/>
        <w:rPr>
          <w:rFonts w:ascii="Courier New" w:hAnsi="Courier New"/>
          <w:sz w:val="24"/>
        </w:rPr>
      </w:pPr>
      <w:r>
        <w:rPr>
          <w:rFonts w:ascii="Arial" w:hAnsi="Arial"/>
          <w:b/>
          <w:i/>
          <w:sz w:val="24"/>
        </w:rPr>
        <w:t xml:space="preserve">          стадии избирательного процесса.</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left="1134"/>
        <w:jc w:val="both"/>
        <w:rPr>
          <w:rFonts w:ascii="Arial" w:hAnsi="Arial"/>
          <w:b/>
          <w:i/>
          <w:sz w:val="22"/>
        </w:rPr>
      </w:pPr>
      <w:r>
        <w:rPr>
          <w:rFonts w:ascii="Arial" w:hAnsi="Arial"/>
          <w:b/>
          <w:i/>
          <w:sz w:val="22"/>
        </w:rPr>
        <w:t xml:space="preserve">3.1. Принципы участия граждан Российской Федерации </w:t>
      </w:r>
    </w:p>
    <w:p w:rsidR="003B6302" w:rsidRDefault="001A1757">
      <w:pPr>
        <w:ind w:left="1134"/>
        <w:jc w:val="both"/>
        <w:rPr>
          <w:rFonts w:ascii="Courier New" w:hAnsi="Courier New"/>
          <w:sz w:val="24"/>
        </w:rPr>
      </w:pPr>
      <w:r>
        <w:rPr>
          <w:rFonts w:ascii="Arial" w:hAnsi="Arial"/>
          <w:b/>
          <w:i/>
          <w:sz w:val="22"/>
        </w:rPr>
        <w:t xml:space="preserve">     в выборах.</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Граждане Российской Федерации участвуют в выборах на основе всеобщего, равного и прямого избирательного права при тайном голосовании. </w:t>
      </w:r>
      <w:r>
        <w:rPr>
          <w:rFonts w:ascii="Courier New" w:hAnsi="Courier New"/>
          <w:sz w:val="24"/>
          <w:lang w:val="en-US"/>
        </w:rPr>
        <w:t>[</w:t>
      </w:r>
      <w:r>
        <w:rPr>
          <w:rFonts w:ascii="Courier New" w:hAnsi="Courier New"/>
          <w:sz w:val="24"/>
        </w:rPr>
        <w:t>2, с.302-323</w:t>
      </w:r>
      <w:r>
        <w:rPr>
          <w:rFonts w:ascii="Courier New" w:hAnsi="Courier New"/>
          <w:sz w:val="24"/>
          <w:lang w:val="en-US"/>
        </w:rPr>
        <w:t>]</w:t>
      </w:r>
    </w:p>
    <w:p w:rsidR="003B6302" w:rsidRDefault="001A1757">
      <w:pPr>
        <w:spacing w:line="360" w:lineRule="auto"/>
        <w:ind w:firstLine="1134"/>
        <w:jc w:val="both"/>
        <w:rPr>
          <w:rFonts w:ascii="Courier New" w:hAnsi="Courier New"/>
          <w:sz w:val="24"/>
        </w:rPr>
      </w:pPr>
      <w:r>
        <w:rPr>
          <w:rFonts w:ascii="Arial" w:hAnsi="Arial"/>
          <w:b/>
          <w:i/>
          <w:sz w:val="22"/>
        </w:rPr>
        <w:t>Всеобщим</w:t>
      </w:r>
      <w:r>
        <w:rPr>
          <w:rFonts w:ascii="Courier New" w:hAnsi="Courier New"/>
          <w:sz w:val="24"/>
        </w:rPr>
        <w:t xml:space="preserve"> является такое избирательное право, когда все взрослые граждане имеют право участвовать в выборах. Гражданин Российской Федерации, достигший 18 лет, вправе избирать, а по достижении возраста, установленного Конституцией Российской Федерации, Федеральным законом об основных гарантиях избирательных прав граждан Российской Федерации и иными федеральными законами, законами и иными нормативными правовыми актами законодательных (представительных) органов государственной власти и в выборные органы местного самоуправления (ч.1 ст.97 Конституции).</w:t>
      </w:r>
    </w:p>
    <w:p w:rsidR="003B6302" w:rsidRDefault="001A1757">
      <w:pPr>
        <w:spacing w:line="360" w:lineRule="auto"/>
        <w:ind w:firstLine="1134"/>
        <w:jc w:val="both"/>
        <w:rPr>
          <w:rFonts w:ascii="Courier New" w:hAnsi="Courier New"/>
          <w:sz w:val="24"/>
        </w:rPr>
      </w:pPr>
      <w:r>
        <w:rPr>
          <w:rFonts w:ascii="Courier New" w:hAnsi="Courier New"/>
          <w:sz w:val="24"/>
        </w:rPr>
        <w:t>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3B6302" w:rsidRDefault="001A1757">
      <w:pPr>
        <w:spacing w:line="360" w:lineRule="auto"/>
        <w:ind w:firstLine="1134"/>
        <w:jc w:val="both"/>
        <w:rPr>
          <w:rFonts w:ascii="Courier New" w:hAnsi="Courier New"/>
          <w:sz w:val="24"/>
        </w:rPr>
      </w:pPr>
      <w:r>
        <w:rPr>
          <w:rFonts w:ascii="Courier New" w:hAnsi="Courier New"/>
          <w:sz w:val="24"/>
        </w:rPr>
        <w:t>Не имеет права избирать и быть избранным граждане, признанные судом недееспособными, или граждане, содержащиеся в местах лишения свободы по приговору суда.</w:t>
      </w:r>
    </w:p>
    <w:p w:rsidR="003B6302" w:rsidRDefault="001A1757">
      <w:pPr>
        <w:spacing w:line="360" w:lineRule="auto"/>
        <w:ind w:firstLine="1134"/>
        <w:jc w:val="both"/>
        <w:rPr>
          <w:rFonts w:ascii="Courier New" w:hAnsi="Courier New"/>
          <w:sz w:val="24"/>
        </w:rPr>
      </w:pPr>
      <w:r>
        <w:rPr>
          <w:rFonts w:ascii="Courier New" w:hAnsi="Courier New"/>
          <w:sz w:val="24"/>
        </w:rPr>
        <w:t>Законами и иными нормативными актами могут устанавливаться дополнительные условия приобретения гражданином Российской Федерации пассивного избирательного права, связанные с достижением им определенного возраста или со сроком его проживания на определенной территории Российской Федерации. Устанавливаемый возраст кандидата не может быть менее 21 года при выборах в органы государственной власти субъектов Российской Федерации (ч.1 ст.97 Конституции), 30 лет при выборах главы исполнительного орана государственной власти (Президента) субъекта Российской Федерации и 21 года при выборах главы местного самоуправления; сроки обязательного проживания на указанной территории не могут быть менее одного года.</w:t>
      </w:r>
    </w:p>
    <w:p w:rsidR="003B6302" w:rsidRDefault="001A1757">
      <w:pPr>
        <w:spacing w:line="360" w:lineRule="auto"/>
        <w:ind w:firstLine="1134"/>
        <w:jc w:val="both"/>
        <w:rPr>
          <w:rFonts w:ascii="Courier New" w:hAnsi="Courier New"/>
          <w:sz w:val="24"/>
        </w:rPr>
      </w:pPr>
      <w:r>
        <w:rPr>
          <w:rFonts w:ascii="Courier New" w:hAnsi="Courier New"/>
          <w:sz w:val="24"/>
        </w:rPr>
        <w:t>Существуют ограничения связанные со статусом депутата, в том числе - с невозможностью находиться на государственной службе, заниматься другой оплачиваемой деятельностью.</w:t>
      </w:r>
    </w:p>
    <w:p w:rsidR="003B6302" w:rsidRDefault="001A1757">
      <w:pPr>
        <w:spacing w:line="360" w:lineRule="auto"/>
        <w:ind w:firstLine="1134"/>
        <w:jc w:val="both"/>
        <w:rPr>
          <w:rFonts w:ascii="Courier New" w:hAnsi="Courier New"/>
          <w:sz w:val="24"/>
        </w:rPr>
      </w:pPr>
      <w:r>
        <w:rPr>
          <w:rFonts w:ascii="Courier New" w:hAnsi="Courier New"/>
          <w:sz w:val="24"/>
        </w:rPr>
        <w:t xml:space="preserve">Выборы, проводимые в России, являются </w:t>
      </w:r>
      <w:r>
        <w:rPr>
          <w:rFonts w:ascii="Arial" w:hAnsi="Arial"/>
          <w:b/>
          <w:i/>
          <w:sz w:val="22"/>
        </w:rPr>
        <w:t>равными</w:t>
      </w:r>
      <w:r>
        <w:rPr>
          <w:rFonts w:ascii="Courier New" w:hAnsi="Courier New"/>
          <w:sz w:val="24"/>
        </w:rPr>
        <w:t>. Это означает, что каждый избиратель имеет один голос и все избиратели участвуют в выборах на равных основаниях. Избиратель не может быть включен более чем в один список избирателей; он голосует лично и для получения избирательного бюллетеня требуется предъявление документа, удостоверяющего личность избирателя, а в  списке избирателей делается отметка о выдаче избирательного бюллетеня. Ни один избиратель не имеет каких-либо преимуществ перед другим избирателем, а избирательные права всех российских граждан в равной мере охраняются законом.</w:t>
      </w:r>
    </w:p>
    <w:p w:rsidR="003B6302" w:rsidRDefault="001A1757">
      <w:pPr>
        <w:spacing w:line="360" w:lineRule="auto"/>
        <w:ind w:firstLine="1134"/>
        <w:jc w:val="both"/>
        <w:rPr>
          <w:rFonts w:ascii="Courier New" w:hAnsi="Courier New"/>
          <w:sz w:val="24"/>
        </w:rPr>
      </w:pPr>
      <w:r>
        <w:rPr>
          <w:rFonts w:ascii="Courier New" w:hAnsi="Courier New"/>
          <w:sz w:val="24"/>
        </w:rPr>
        <w:t xml:space="preserve">Выборы в Российской Федерации являются </w:t>
      </w:r>
      <w:r>
        <w:rPr>
          <w:rFonts w:ascii="Arial" w:hAnsi="Arial"/>
          <w:b/>
          <w:i/>
          <w:sz w:val="22"/>
        </w:rPr>
        <w:t>прямыми</w:t>
      </w:r>
      <w:r>
        <w:rPr>
          <w:rFonts w:ascii="Courier New" w:hAnsi="Courier New"/>
          <w:sz w:val="24"/>
        </w:rPr>
        <w:t>. Прямое избирательное право означает, что избиратели голосуют на выборах за или против кандидатов (списка кандидатов) непосредственно.</w:t>
      </w:r>
    </w:p>
    <w:p w:rsidR="003B6302" w:rsidRDefault="001A1757">
      <w:pPr>
        <w:spacing w:line="360" w:lineRule="auto"/>
        <w:ind w:firstLine="1134"/>
        <w:jc w:val="both"/>
        <w:rPr>
          <w:rFonts w:ascii="Courier New" w:hAnsi="Courier New"/>
          <w:sz w:val="24"/>
        </w:rPr>
      </w:pPr>
      <w:r>
        <w:rPr>
          <w:rFonts w:ascii="Courier New" w:hAnsi="Courier New"/>
          <w:sz w:val="24"/>
        </w:rPr>
        <w:t>Прямое избирательное право отличается от непрямого, которое может быть двух видов - косвенным и многостепенным. При косвенном избирательном праве избиратели выбирают выборщиков, которые, в свою очередь, избирают представителей или каких-либо иных лиц. Суть многостепенного избирательного права состоит в выборах представителей в вышестоящие представительные органы нижестоящими.</w:t>
      </w:r>
    </w:p>
    <w:p w:rsidR="003B6302" w:rsidRDefault="001A1757">
      <w:pPr>
        <w:spacing w:line="360" w:lineRule="auto"/>
        <w:ind w:firstLine="1134"/>
        <w:jc w:val="both"/>
        <w:rPr>
          <w:rFonts w:ascii="Courier New" w:hAnsi="Courier New"/>
          <w:sz w:val="24"/>
        </w:rPr>
      </w:pPr>
      <w:r>
        <w:rPr>
          <w:rFonts w:ascii="Courier New" w:hAnsi="Courier New"/>
          <w:sz w:val="24"/>
        </w:rPr>
        <w:t>Важным преимуществом прямых выборов является то, что все избираемые органы государственной власти являются непосредственно представительными органами народа. Тем самым создается возможность постоянной тесной связи этих органов с избирателями, постоянного контроля населения за их работой.</w:t>
      </w:r>
    </w:p>
    <w:p w:rsidR="003B6302" w:rsidRDefault="001A1757">
      <w:pPr>
        <w:spacing w:line="360" w:lineRule="auto"/>
        <w:ind w:firstLine="1134"/>
        <w:jc w:val="both"/>
        <w:rPr>
          <w:rFonts w:ascii="Courier New" w:hAnsi="Courier New"/>
          <w:sz w:val="24"/>
        </w:rPr>
      </w:pPr>
      <w:r>
        <w:rPr>
          <w:rFonts w:ascii="Courier New" w:hAnsi="Courier New"/>
          <w:sz w:val="24"/>
        </w:rPr>
        <w:t xml:space="preserve">Голосование на выборах является </w:t>
      </w:r>
      <w:r>
        <w:rPr>
          <w:rFonts w:ascii="Arial" w:hAnsi="Arial"/>
          <w:b/>
          <w:i/>
          <w:sz w:val="22"/>
        </w:rPr>
        <w:t>тайным</w:t>
      </w:r>
      <w:r>
        <w:rPr>
          <w:rFonts w:ascii="Courier New" w:hAnsi="Courier New"/>
          <w:sz w:val="24"/>
        </w:rPr>
        <w:t>. Это означает, что исключается возможность какого-либо контроля за волеизъявлением избирателей. Избирателю предоставляется возможность использовать особую комнату или закрытую кабину для заполнения избирательного бюллетеня. В этих помещениях во время запрещается присутствие кого бы то ни было, включая и членов избирательной комиссии. Бюллетень опускается в избирательный ящик лично.</w:t>
      </w:r>
    </w:p>
    <w:p w:rsidR="003B6302" w:rsidRDefault="001A1757">
      <w:pPr>
        <w:spacing w:line="360" w:lineRule="auto"/>
        <w:ind w:firstLine="1134"/>
        <w:jc w:val="both"/>
        <w:rPr>
          <w:rFonts w:ascii="Courier New" w:hAnsi="Courier New"/>
          <w:sz w:val="24"/>
        </w:rPr>
      </w:pPr>
      <w:r>
        <w:rPr>
          <w:rFonts w:ascii="Courier New" w:hAnsi="Courier New"/>
          <w:sz w:val="24"/>
        </w:rPr>
        <w:t>Участи в выборах является добровольным. Никто не вправе оказывать воздействие на гражданина с целью принудить его к участию или неучастию в выборах, а также на его свободное волеизъявление. Свободное волеизъявление избирателей во время выборов обеспечивается и тем, что проведение агитации в день выборов в помещении для голосования не допускается.</w:t>
      </w:r>
    </w:p>
    <w:p w:rsidR="003B6302" w:rsidRDefault="001A1757">
      <w:pPr>
        <w:spacing w:line="360" w:lineRule="auto"/>
        <w:ind w:firstLine="1134"/>
        <w:jc w:val="both"/>
        <w:rPr>
          <w:rFonts w:ascii="Courier New" w:hAnsi="Courier New"/>
          <w:sz w:val="24"/>
        </w:rPr>
      </w:pPr>
      <w:r>
        <w:rPr>
          <w:rFonts w:ascii="Courier New" w:hAnsi="Courier New"/>
          <w:sz w:val="24"/>
        </w:rPr>
        <w:t>Гражданин Российской Федерации, проживающий за ее пределами, обладает всей полнотой избирательных прав. Дипломатические и консульские учреждения Российской Федерации обязаны оказывать содействие гражданину Российской Федерации в реализации избирательных прав, установленных законом.</w:t>
      </w:r>
    </w:p>
    <w:p w:rsidR="003B6302" w:rsidRDefault="001A1757">
      <w:pPr>
        <w:spacing w:line="360" w:lineRule="auto"/>
        <w:ind w:firstLine="1134"/>
        <w:jc w:val="both"/>
        <w:rPr>
          <w:rFonts w:ascii="Courier New" w:hAnsi="Courier New"/>
          <w:sz w:val="24"/>
        </w:rPr>
      </w:pPr>
      <w:r>
        <w:rPr>
          <w:rFonts w:ascii="Courier New" w:hAnsi="Courier New"/>
          <w:sz w:val="24"/>
        </w:rPr>
        <w:t>Избирательные права граждан обеспечиваются рядом гарантий, в качестве которых выступают, в первую очередь, разные стороны организации и проведения выборов.</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left="1134"/>
        <w:jc w:val="both"/>
        <w:rPr>
          <w:rFonts w:ascii="Arial" w:hAnsi="Arial"/>
          <w:b/>
          <w:i/>
          <w:sz w:val="22"/>
        </w:rPr>
      </w:pPr>
      <w:r>
        <w:rPr>
          <w:rFonts w:ascii="Arial" w:hAnsi="Arial"/>
          <w:b/>
          <w:i/>
          <w:sz w:val="22"/>
        </w:rPr>
        <w:t>3.2. Составление списков избирателей, образование</w:t>
      </w:r>
    </w:p>
    <w:p w:rsidR="003B6302" w:rsidRDefault="001A1757">
      <w:pPr>
        <w:ind w:left="1134"/>
        <w:jc w:val="both"/>
        <w:rPr>
          <w:rFonts w:ascii="Courier New" w:hAnsi="Courier New"/>
          <w:sz w:val="24"/>
        </w:rPr>
      </w:pPr>
      <w:r>
        <w:rPr>
          <w:rFonts w:ascii="Arial" w:hAnsi="Arial"/>
          <w:b/>
          <w:i/>
          <w:sz w:val="22"/>
        </w:rPr>
        <w:t xml:space="preserve">      избирательных округов и избирательных участков.</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Все граждане Российской Федерации, обладающие на день голосования активным избирательным правом, включаются в списки избирателей. </w:t>
      </w:r>
      <w:r>
        <w:rPr>
          <w:rFonts w:ascii="Arial" w:hAnsi="Arial"/>
          <w:b/>
          <w:i/>
          <w:sz w:val="22"/>
        </w:rPr>
        <w:t>Список избирателей</w:t>
      </w:r>
      <w:r>
        <w:rPr>
          <w:rFonts w:ascii="Courier New" w:hAnsi="Courier New"/>
          <w:sz w:val="24"/>
        </w:rPr>
        <w:t xml:space="preserve"> составляется участковой избирательной комиссией отдельно по каждому избирательному участку на основании сведений, представляемых по установленной форме главой местной администрации, командиром воинской части, руководителем дипломатического представительства, консульского учреждения Российской Федерации. Уточнение списков осуществляется по состоянию на 1 января и 1 июля каждого года. Эти сведения направляются в соответствующие избирательные комиссии сразу после назначения дня выборов.</w:t>
      </w:r>
    </w:p>
    <w:p w:rsidR="003B6302" w:rsidRDefault="001A1757">
      <w:pPr>
        <w:spacing w:line="360" w:lineRule="auto"/>
        <w:ind w:firstLine="1134"/>
        <w:jc w:val="both"/>
        <w:rPr>
          <w:rFonts w:ascii="Courier New" w:hAnsi="Courier New"/>
          <w:sz w:val="24"/>
        </w:rPr>
      </w:pPr>
      <w:r>
        <w:rPr>
          <w:rFonts w:ascii="Courier New" w:hAnsi="Courier New"/>
          <w:sz w:val="24"/>
        </w:rPr>
        <w:t>Основанием для включения гражданина в список избирателей является его проживание на территории этого избирательного участка, определяемое в соответствии с федеральным законом, устанавливающим право граждан на свободу передвижения, выбор места пребывания и жительства на территории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Основания и порядок составления списков избирателей устанавливаются в соответствующих федеральных законах, законах субъектов Российской Федерации, уставами муниципальных образований.</w:t>
      </w:r>
    </w:p>
    <w:p w:rsidR="003B6302" w:rsidRDefault="001A1757">
      <w:pPr>
        <w:spacing w:line="360" w:lineRule="auto"/>
        <w:ind w:firstLine="1134"/>
        <w:jc w:val="both"/>
        <w:rPr>
          <w:rFonts w:ascii="Courier New" w:hAnsi="Courier New"/>
          <w:sz w:val="24"/>
        </w:rPr>
      </w:pPr>
      <w:r>
        <w:rPr>
          <w:rFonts w:ascii="Courier New" w:hAnsi="Courier New"/>
          <w:sz w:val="24"/>
        </w:rPr>
        <w:t xml:space="preserve">Список избирателей представляется для всеобщего ознакомления и дополнительного уточнения не позднее чем </w:t>
      </w:r>
      <w:r>
        <w:rPr>
          <w:rFonts w:ascii="Arial" w:hAnsi="Arial"/>
          <w:b/>
          <w:i/>
          <w:sz w:val="22"/>
        </w:rPr>
        <w:t>за 20 дней</w:t>
      </w:r>
      <w:r>
        <w:rPr>
          <w:rFonts w:ascii="Courier New" w:hAnsi="Courier New"/>
          <w:sz w:val="24"/>
        </w:rPr>
        <w:t xml:space="preserve"> до дня выборов.</w:t>
      </w:r>
    </w:p>
    <w:p w:rsidR="003B6302" w:rsidRDefault="001A1757">
      <w:pPr>
        <w:spacing w:line="360" w:lineRule="auto"/>
        <w:ind w:firstLine="1134"/>
        <w:jc w:val="both"/>
        <w:rPr>
          <w:rFonts w:ascii="Courier New" w:hAnsi="Courier New"/>
          <w:sz w:val="24"/>
        </w:rPr>
      </w:pPr>
      <w:r>
        <w:rPr>
          <w:rFonts w:ascii="Courier New" w:hAnsi="Courier New"/>
          <w:sz w:val="24"/>
        </w:rPr>
        <w:t>Каждый гражданин, обладающий избирательным правом, вправе заявить в участковую избирательную комиссию о невключении его в список избирателей, а также о любой ошибке или неточности в списке избирателей. В течении 24 часов, а  в день голосования - в течение 2 часов с момента обращения,  но не позднее момента окончания голосования участковая избирательная комиссия обязана проверить заявление и либо устранить ошибку, либо дать заявителю письменный ответ с изложением мотивов отклонения заявления.</w:t>
      </w:r>
    </w:p>
    <w:p w:rsidR="003B6302" w:rsidRDefault="001A1757">
      <w:pPr>
        <w:spacing w:line="360" w:lineRule="auto"/>
        <w:ind w:firstLine="1134"/>
        <w:jc w:val="both"/>
        <w:rPr>
          <w:rFonts w:ascii="Courier New" w:hAnsi="Courier New"/>
          <w:sz w:val="24"/>
        </w:rPr>
      </w:pPr>
      <w:r>
        <w:rPr>
          <w:rFonts w:ascii="Courier New" w:hAnsi="Courier New"/>
          <w:sz w:val="24"/>
        </w:rPr>
        <w:t>Вносить изменения в списки избирателей после начала подсчета голосов избирателей запрещается.</w:t>
      </w:r>
    </w:p>
    <w:p w:rsidR="003B6302" w:rsidRDefault="001A1757">
      <w:pPr>
        <w:spacing w:line="360" w:lineRule="auto"/>
        <w:ind w:firstLine="1134"/>
        <w:jc w:val="both"/>
        <w:rPr>
          <w:rFonts w:ascii="Courier New" w:hAnsi="Courier New"/>
          <w:sz w:val="24"/>
        </w:rPr>
      </w:pPr>
      <w:r>
        <w:rPr>
          <w:rFonts w:ascii="Courier New" w:hAnsi="Courier New"/>
          <w:sz w:val="24"/>
        </w:rPr>
        <w:t>В Российской Федерации используется территориальный принцип организации выборов. Выборы производятся по избирательным округам.</w:t>
      </w:r>
    </w:p>
    <w:p w:rsidR="003B6302" w:rsidRDefault="001A1757">
      <w:pPr>
        <w:spacing w:line="360" w:lineRule="auto"/>
        <w:ind w:firstLine="1134"/>
        <w:jc w:val="both"/>
        <w:rPr>
          <w:rFonts w:ascii="Courier New" w:hAnsi="Courier New"/>
          <w:sz w:val="24"/>
        </w:rPr>
      </w:pPr>
      <w:r>
        <w:rPr>
          <w:rFonts w:ascii="Courier New" w:hAnsi="Courier New"/>
          <w:sz w:val="24"/>
        </w:rPr>
        <w:t xml:space="preserve">Избирательный округ - избирательная территориальная единица, образуемая в порядке, устанавливаемом законодательством для проведения выборов. </w:t>
      </w:r>
      <w:r>
        <w:rPr>
          <w:rFonts w:ascii="Courier New" w:hAnsi="Courier New"/>
          <w:sz w:val="24"/>
          <w:lang w:val="en-US"/>
        </w:rPr>
        <w:t>[</w:t>
      </w:r>
      <w:r>
        <w:rPr>
          <w:rFonts w:ascii="Courier New" w:hAnsi="Courier New"/>
          <w:sz w:val="24"/>
        </w:rPr>
        <w:t>5, ст.19</w:t>
      </w:r>
      <w:r>
        <w:rPr>
          <w:rFonts w:ascii="Courier New" w:hAnsi="Courier New"/>
          <w:sz w:val="24"/>
          <w:lang w:val="en-US"/>
        </w:rPr>
        <w:t>]</w:t>
      </w:r>
    </w:p>
    <w:p w:rsidR="003B6302" w:rsidRDefault="001A1757">
      <w:pPr>
        <w:spacing w:line="360" w:lineRule="auto"/>
        <w:ind w:firstLine="1134"/>
        <w:jc w:val="both"/>
        <w:rPr>
          <w:rFonts w:ascii="Courier New" w:hAnsi="Courier New"/>
          <w:sz w:val="24"/>
        </w:rPr>
      </w:pPr>
      <w:r>
        <w:rPr>
          <w:rFonts w:ascii="Courier New" w:hAnsi="Courier New"/>
          <w:sz w:val="24"/>
        </w:rPr>
        <w:t>Избирательные округа образовываются при соблюдении следующих требований:</w:t>
      </w:r>
    </w:p>
    <w:p w:rsidR="003B6302" w:rsidRDefault="001A1757">
      <w:pPr>
        <w:spacing w:line="360" w:lineRule="auto"/>
        <w:ind w:firstLine="1134"/>
        <w:jc w:val="both"/>
        <w:rPr>
          <w:rFonts w:ascii="Courier New" w:hAnsi="Courier New"/>
          <w:sz w:val="24"/>
        </w:rPr>
      </w:pPr>
      <w:r>
        <w:rPr>
          <w:rFonts w:ascii="Courier New" w:hAnsi="Courier New"/>
          <w:sz w:val="24"/>
        </w:rPr>
        <w:t>- примерное равенство избирательных округов по числу избирателей с допустимым отклонением от средней нормы представительства избирателей не более 10%, а в труднодоступных и отдаленных местностях - не более 15%; при образовании избирательного округа на территории компактного проживания коренных малочисленных народов отклонение от средней нормы представительства в соответствии с законами и иными нормативными правовыми актами может превышать указанные пределы, но не более чем на 30%. Это требование не применяется, если федеральным законодательством устанавливается обязанность образования не менее одного избирательного округа на территории каждого субъекта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 избирательный округ составляет единую территорию: не допускается создание избирательного округа из не граничащих между собой территорий, за исключением случаев, установленных федеральными законами, законами субъектов Российской Федерации.</w:t>
      </w:r>
    </w:p>
    <w:p w:rsidR="003B6302" w:rsidRDefault="003B6302">
      <w:pPr>
        <w:spacing w:line="360" w:lineRule="auto"/>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При соблюдении указанных требований учитывается административно-территориальное деление.</w:t>
      </w:r>
    </w:p>
    <w:p w:rsidR="003B6302" w:rsidRDefault="001A1757">
      <w:pPr>
        <w:spacing w:line="360" w:lineRule="auto"/>
        <w:ind w:firstLine="1134"/>
        <w:jc w:val="both"/>
        <w:rPr>
          <w:rFonts w:ascii="Courier New" w:hAnsi="Courier New"/>
          <w:sz w:val="24"/>
        </w:rPr>
      </w:pPr>
      <w:r>
        <w:rPr>
          <w:rFonts w:ascii="Courier New" w:hAnsi="Courier New"/>
          <w:sz w:val="24"/>
        </w:rPr>
        <w:t>Для проведения голосования и подсчета голосов избирателей образуются избирательные участки. Избирательные участки образуются главой муниципального образования по согласованию с соответствующими избирательными комиссиями с учетом местных и иных условий, в целях создания максимальных удобств для избирателей из расчета не более 3000 избирателей на каждом избирательном участке и не позднее чем за 30 дней до дня выборов.</w:t>
      </w:r>
    </w:p>
    <w:p w:rsidR="003B6302" w:rsidRDefault="001A1757">
      <w:pPr>
        <w:spacing w:line="360" w:lineRule="auto"/>
        <w:ind w:firstLine="1134"/>
        <w:jc w:val="both"/>
        <w:rPr>
          <w:rFonts w:ascii="Courier New" w:hAnsi="Courier New"/>
          <w:sz w:val="24"/>
        </w:rPr>
      </w:pPr>
      <w:r>
        <w:rPr>
          <w:rFonts w:ascii="Courier New" w:hAnsi="Courier New"/>
          <w:sz w:val="24"/>
        </w:rPr>
        <w:t>Границы избирательных участков не должны пересекать границы избирательных округов.</w:t>
      </w:r>
    </w:p>
    <w:p w:rsidR="003B6302" w:rsidRDefault="001A1757">
      <w:pPr>
        <w:spacing w:line="360" w:lineRule="auto"/>
        <w:ind w:firstLine="1134"/>
        <w:jc w:val="both"/>
        <w:rPr>
          <w:rFonts w:ascii="Courier New" w:hAnsi="Courier New"/>
          <w:sz w:val="24"/>
        </w:rPr>
      </w:pPr>
      <w:r>
        <w:rPr>
          <w:rFonts w:ascii="Courier New" w:hAnsi="Courier New"/>
          <w:sz w:val="24"/>
        </w:rPr>
        <w:t>В местах временного пребывания избирателей, в труднодоступных и отдаленных районах, на судах, находящихся в день выборов в плавании, и на полярных станциях могут образовываться в тот же срок, а в исключительных случаях - не позднее чем за 5 дней до дня выборов. Военнослужащие голосуют на общих избирательных участках? Избирательные участки могут образовываться и в воинских частях.</w:t>
      </w:r>
    </w:p>
    <w:p w:rsidR="003B6302" w:rsidRDefault="001A1757">
      <w:pPr>
        <w:spacing w:line="360" w:lineRule="auto"/>
        <w:ind w:firstLine="1134"/>
        <w:jc w:val="both"/>
        <w:rPr>
          <w:rFonts w:ascii="Courier New" w:hAnsi="Courier New"/>
          <w:sz w:val="24"/>
        </w:rPr>
      </w:pPr>
      <w:r>
        <w:rPr>
          <w:rFonts w:ascii="Courier New" w:hAnsi="Courier New"/>
          <w:sz w:val="24"/>
        </w:rPr>
        <w:t>Списки избирательных участков с указанием их границ и адресов участковых избирательных комиссий и помещений для голосования должны быть опубликованы главой муниципального образования не позднее чем за 25 дней до дня выборов.</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firstLine="1134"/>
        <w:jc w:val="both"/>
        <w:rPr>
          <w:rFonts w:ascii="Courier New" w:hAnsi="Courier New"/>
          <w:sz w:val="24"/>
        </w:rPr>
      </w:pPr>
      <w:r>
        <w:rPr>
          <w:rFonts w:ascii="Arial" w:hAnsi="Arial"/>
          <w:b/>
          <w:i/>
          <w:sz w:val="22"/>
        </w:rPr>
        <w:t>3.3. Избирательные комиссии.</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Arial" w:hAnsi="Arial"/>
          <w:b/>
          <w:i/>
          <w:sz w:val="22"/>
        </w:rPr>
        <w:t>Избирательными</w:t>
      </w:r>
      <w:r>
        <w:rPr>
          <w:rFonts w:ascii="Courier New" w:hAnsi="Courier New"/>
          <w:sz w:val="24"/>
        </w:rPr>
        <w:t xml:space="preserve"> называются комиссии, организующие проведение выборов Президента Российской Федерации, депутатов Государственной Думы,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 законом, выборов в органы государственной власти субъектов Российской Федерации и в выборные органы местного самоуправления. Избирательные комиссии в Российской Федерации обеспечивают реализацию и защиту избирательных прав граждан, осуществляют подготовку и проведение выборов.</w:t>
      </w:r>
    </w:p>
    <w:p w:rsidR="003B6302" w:rsidRDefault="001A1757">
      <w:pPr>
        <w:spacing w:line="360" w:lineRule="auto"/>
        <w:ind w:firstLine="1134"/>
        <w:jc w:val="both"/>
        <w:rPr>
          <w:rFonts w:ascii="Courier New" w:hAnsi="Courier New"/>
          <w:sz w:val="24"/>
        </w:rPr>
      </w:pPr>
      <w:r>
        <w:rPr>
          <w:rFonts w:ascii="Courier New" w:hAnsi="Courier New"/>
          <w:sz w:val="24"/>
        </w:rPr>
        <w:t>Центральная избирательная комиссия Российской Федерации действует на постоянной основе и является юридическим лицом. Она осуществляет руководство деятельностью избирательных комиссий по выборам в соответствии с существующим законодательством, а также по проведению референдума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Срок полномочий Центральной избирательной комиссии - 4 года. Она состоит из 15 членов, которые назначаются (по 5 человек) Государственной Думой, Советом Федерации и Президентом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Центральная избирательная комиссия (ЦИК) совместно с избирательными комиссиями субъектов Российской Федерации осуществляет контроль за соблюдением избирательных прав граждан; организует общегосударственную систему регистрации избирателей; осуществляет меры по организации однообразной системы подведения итогов голосования и установление результатов выборов.</w:t>
      </w:r>
    </w:p>
    <w:p w:rsidR="003B6302" w:rsidRDefault="001A1757">
      <w:pPr>
        <w:spacing w:line="360" w:lineRule="auto"/>
        <w:ind w:firstLine="1134"/>
        <w:jc w:val="both"/>
        <w:rPr>
          <w:rFonts w:ascii="Courier New" w:hAnsi="Courier New"/>
          <w:sz w:val="24"/>
        </w:rPr>
      </w:pPr>
      <w:r>
        <w:rPr>
          <w:rFonts w:ascii="Courier New" w:hAnsi="Courier New"/>
          <w:sz w:val="24"/>
        </w:rPr>
        <w:t>Она распределяет выделенные из федерального бюджета средства на финансовое обеспечение подготовки и проведения выборов, контролирует их целевое использование; оказывает методическую, организационно-техническую помощь избирательным комиссиям.</w:t>
      </w:r>
    </w:p>
    <w:p w:rsidR="003B6302" w:rsidRDefault="001A1757">
      <w:pPr>
        <w:spacing w:line="360" w:lineRule="auto"/>
        <w:ind w:firstLine="1134"/>
        <w:jc w:val="both"/>
        <w:rPr>
          <w:rFonts w:ascii="Courier New" w:hAnsi="Courier New"/>
          <w:sz w:val="24"/>
        </w:rPr>
      </w:pPr>
      <w:r>
        <w:rPr>
          <w:rFonts w:ascii="Courier New" w:hAnsi="Courier New"/>
          <w:sz w:val="24"/>
        </w:rPr>
        <w:t>Формирование избирательных комиссий  субъектов Российской Федерации осуществляется законодательными (представительными) и исполнительными органами власти субъектов Российской Федерации на основе предложений общественных объединений, выборных органов местного самоуправления, собраний избирателей по месту работы, службы, учебы и жительства. При этом не менее половины членов избирательной комиссии назначается законодательным органом государственной власти субъекта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В состав избирательной комиссии могут быть назначены от каждого кандидата по одному члену с правом совещательного голоса.</w:t>
      </w:r>
    </w:p>
    <w:p w:rsidR="003B6302" w:rsidRDefault="001A1757">
      <w:pPr>
        <w:spacing w:line="360" w:lineRule="auto"/>
        <w:ind w:firstLine="1134"/>
        <w:jc w:val="both"/>
        <w:rPr>
          <w:rFonts w:ascii="Courier New" w:hAnsi="Courier New"/>
          <w:sz w:val="24"/>
        </w:rPr>
      </w:pPr>
      <w:r>
        <w:rPr>
          <w:rFonts w:ascii="Courier New" w:hAnsi="Courier New"/>
          <w:sz w:val="24"/>
        </w:rPr>
        <w:t>Избирательные комиссии действуют на постоянной основе и являются юридическими лицами. Срок полномочий избирательных комиссий субъектов Российской Федерации устанавливается ЗАКОНАМИ СУБЪЕКТОВ Российской Федерации, но не может быть более 5 лет и менее срока полномочий законодательного орана государственной власти соответствующего субъекта Российской Федерации ( или менее срока полномочий однократно избранного депутата указанного органа).</w:t>
      </w:r>
    </w:p>
    <w:p w:rsidR="003B6302" w:rsidRDefault="001A1757">
      <w:pPr>
        <w:spacing w:line="360" w:lineRule="auto"/>
        <w:ind w:firstLine="1134"/>
        <w:jc w:val="both"/>
        <w:rPr>
          <w:rFonts w:ascii="Courier New" w:hAnsi="Courier New"/>
          <w:sz w:val="24"/>
        </w:rPr>
      </w:pPr>
      <w:r>
        <w:rPr>
          <w:rFonts w:ascii="Courier New" w:hAnsi="Courier New"/>
          <w:sz w:val="24"/>
        </w:rPr>
        <w:t xml:space="preserve">Деятельность избирательных комиссий </w:t>
      </w:r>
      <w:r>
        <w:rPr>
          <w:rFonts w:ascii="Arial" w:hAnsi="Arial"/>
          <w:b/>
          <w:i/>
          <w:sz w:val="22"/>
        </w:rPr>
        <w:t>осуществляется гласно и открыто</w:t>
      </w:r>
      <w:r>
        <w:rPr>
          <w:rFonts w:ascii="Courier New" w:hAnsi="Courier New"/>
          <w:sz w:val="24"/>
        </w:rPr>
        <w:t>. На заседаниях избирательной комиссии вправе присутствовать кандидаты и их доверенные лица, представители избирательных объединений и средств массовой информации.</w:t>
      </w:r>
    </w:p>
    <w:p w:rsidR="003B6302" w:rsidRDefault="001A1757">
      <w:pPr>
        <w:spacing w:line="360" w:lineRule="auto"/>
        <w:ind w:firstLine="1134"/>
        <w:jc w:val="both"/>
        <w:rPr>
          <w:rFonts w:ascii="Courier New" w:hAnsi="Courier New"/>
          <w:sz w:val="24"/>
        </w:rPr>
      </w:pPr>
      <w:r>
        <w:rPr>
          <w:rFonts w:ascii="Courier New" w:hAnsi="Courier New"/>
          <w:sz w:val="24"/>
        </w:rPr>
        <w:t xml:space="preserve">Деятельность избирательных комиссий осуществляется на основе </w:t>
      </w:r>
      <w:r>
        <w:rPr>
          <w:rFonts w:ascii="Arial" w:hAnsi="Arial"/>
          <w:b/>
          <w:i/>
          <w:sz w:val="22"/>
        </w:rPr>
        <w:t>коллегиальности</w:t>
      </w:r>
      <w:r>
        <w:rPr>
          <w:rFonts w:ascii="Courier New" w:hAnsi="Courier New"/>
          <w:sz w:val="24"/>
        </w:rPr>
        <w:t>. При подготовке и проведении выборов избирательные комиссии в пределах своей компетенции не зависимы от государственных органов и от органов местного самоуправления.</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firstLine="1134"/>
        <w:jc w:val="both"/>
        <w:rPr>
          <w:rFonts w:ascii="Courier New" w:hAnsi="Courier New"/>
          <w:sz w:val="24"/>
        </w:rPr>
      </w:pPr>
      <w:r>
        <w:rPr>
          <w:rFonts w:ascii="Arial" w:hAnsi="Arial"/>
          <w:b/>
          <w:i/>
          <w:sz w:val="22"/>
        </w:rPr>
        <w:t>3.4. Выдвижение, регистрация и статус кандидатов.</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Право выдвижения и регистрации кандидатов (списка кандидатов) принадлежит </w:t>
      </w:r>
      <w:r>
        <w:rPr>
          <w:rFonts w:ascii="Courier New" w:hAnsi="Courier New"/>
          <w:b/>
          <w:i/>
          <w:sz w:val="22"/>
        </w:rPr>
        <w:t>избирательным объединениям</w:t>
      </w:r>
      <w:r>
        <w:rPr>
          <w:rFonts w:ascii="Courier New" w:hAnsi="Courier New"/>
          <w:sz w:val="24"/>
        </w:rPr>
        <w:t xml:space="preserve"> и </w:t>
      </w:r>
      <w:r>
        <w:rPr>
          <w:rFonts w:ascii="Courier New" w:hAnsi="Courier New"/>
          <w:b/>
          <w:i/>
          <w:sz w:val="22"/>
        </w:rPr>
        <w:t>непосредственно избирателям</w:t>
      </w:r>
      <w:r>
        <w:rPr>
          <w:rFonts w:ascii="Courier New" w:hAnsi="Courier New"/>
          <w:sz w:val="24"/>
        </w:rPr>
        <w:t>, в том числе по месту работы, службы, учебы и жительства.</w:t>
      </w:r>
    </w:p>
    <w:p w:rsidR="003B6302" w:rsidRDefault="001A1757">
      <w:pPr>
        <w:spacing w:line="360" w:lineRule="auto"/>
        <w:ind w:firstLine="1134"/>
        <w:jc w:val="both"/>
        <w:rPr>
          <w:rFonts w:ascii="Courier New" w:hAnsi="Courier New"/>
          <w:sz w:val="24"/>
        </w:rPr>
      </w:pPr>
      <w:r>
        <w:rPr>
          <w:rFonts w:ascii="Courier New" w:hAnsi="Courier New"/>
          <w:sz w:val="24"/>
        </w:rPr>
        <w:t>Решения о выдвижении кандидата от избирательного объединения принимаются соответственно уровню проводимых выборов на съездах и собраниях избирательных объединений.</w:t>
      </w:r>
    </w:p>
    <w:p w:rsidR="003B6302" w:rsidRDefault="001A1757">
      <w:pPr>
        <w:spacing w:line="360" w:lineRule="auto"/>
        <w:ind w:firstLine="1134"/>
        <w:jc w:val="both"/>
        <w:rPr>
          <w:rFonts w:ascii="Courier New" w:hAnsi="Courier New"/>
          <w:sz w:val="24"/>
        </w:rPr>
      </w:pPr>
      <w:r>
        <w:rPr>
          <w:rFonts w:ascii="Courier New" w:hAnsi="Courier New"/>
          <w:sz w:val="24"/>
        </w:rPr>
        <w:t xml:space="preserve">Для совместного участия в выборах общественные объединения могут объединяться в </w:t>
      </w:r>
      <w:r>
        <w:rPr>
          <w:rFonts w:ascii="Courier New" w:hAnsi="Courier New"/>
          <w:b/>
          <w:i/>
          <w:sz w:val="22"/>
        </w:rPr>
        <w:t>избирательные блоки</w:t>
      </w:r>
      <w:r>
        <w:rPr>
          <w:rFonts w:ascii="Courier New" w:hAnsi="Courier New"/>
          <w:sz w:val="24"/>
        </w:rPr>
        <w:t>. Избирательный блок - добровольное объединение двух или более общественных объединений. Избирательный блок обладает правами избирательного объединения. Входящие в избирательный блок общественные объединения не могут на тех же выборах входить в иные избирательные блоки или выступать в качестве самостоятельных избирательных объединений.</w:t>
      </w:r>
    </w:p>
    <w:p w:rsidR="003B6302" w:rsidRDefault="001A1757">
      <w:pPr>
        <w:spacing w:line="360" w:lineRule="auto"/>
        <w:ind w:firstLine="1134"/>
        <w:jc w:val="both"/>
        <w:rPr>
          <w:rFonts w:ascii="Courier New" w:hAnsi="Courier New"/>
          <w:sz w:val="24"/>
        </w:rPr>
      </w:pPr>
      <w:r>
        <w:rPr>
          <w:rFonts w:ascii="Courier New" w:hAnsi="Courier New"/>
          <w:sz w:val="24"/>
        </w:rPr>
        <w:t xml:space="preserve">В поддержку кандидатов (списка кандидатов), выдвинутых от избирательных блоков, собираются </w:t>
      </w:r>
      <w:r>
        <w:rPr>
          <w:rFonts w:ascii="Courier New" w:hAnsi="Courier New"/>
          <w:b/>
          <w:i/>
          <w:sz w:val="22"/>
        </w:rPr>
        <w:t>подписи</w:t>
      </w:r>
      <w:r>
        <w:rPr>
          <w:rFonts w:ascii="Courier New" w:hAnsi="Courier New"/>
          <w:sz w:val="22"/>
        </w:rPr>
        <w:t xml:space="preserve"> </w:t>
      </w:r>
      <w:r>
        <w:rPr>
          <w:rFonts w:ascii="Courier New" w:hAnsi="Courier New"/>
          <w:b/>
          <w:i/>
          <w:sz w:val="22"/>
        </w:rPr>
        <w:t>избирателей</w:t>
      </w:r>
      <w:r>
        <w:rPr>
          <w:rFonts w:ascii="Courier New" w:hAnsi="Courier New"/>
          <w:sz w:val="24"/>
        </w:rPr>
        <w:t>. Максимальное количество подписей, необходимых для регистрации кандидатов, не может превышать два процента от числа избирателей, зарегистрированных на территории избирательного округа (5, ст.31). Сбор подписей проводится по месту работы, службы, учебы и жительства.</w:t>
      </w:r>
    </w:p>
    <w:p w:rsidR="003B6302" w:rsidRDefault="001A1757">
      <w:pPr>
        <w:spacing w:line="360" w:lineRule="auto"/>
        <w:ind w:firstLine="1134"/>
        <w:jc w:val="both"/>
        <w:rPr>
          <w:rFonts w:ascii="Courier New" w:hAnsi="Courier New"/>
          <w:sz w:val="24"/>
        </w:rPr>
      </w:pPr>
      <w:r>
        <w:rPr>
          <w:rFonts w:ascii="Courier New" w:hAnsi="Courier New"/>
          <w:sz w:val="24"/>
        </w:rPr>
        <w:t>Подписи могут собираться только среди избирателей, обладающих активным избирательным правом, в том избирательном округе, где осуществляется выдвижение кандидатов.</w:t>
      </w:r>
    </w:p>
    <w:p w:rsidR="003B6302" w:rsidRDefault="001A1757">
      <w:pPr>
        <w:spacing w:line="360" w:lineRule="auto"/>
        <w:ind w:firstLine="1134"/>
        <w:jc w:val="both"/>
        <w:rPr>
          <w:rFonts w:ascii="Courier New" w:hAnsi="Courier New"/>
          <w:sz w:val="24"/>
        </w:rPr>
      </w:pPr>
      <w:r>
        <w:rPr>
          <w:rFonts w:ascii="Courier New" w:hAnsi="Courier New"/>
          <w:sz w:val="24"/>
        </w:rPr>
        <w:t>Кандидаты регистрируются соответствующей избирательной комиссией по представлению избирательных объединений и избирателей, выдвинувших кандидатов, при наличии заявлений кандидатов об их согласии баллотироваться по данному избирательному округу. Решение о регистрации кандидата либо об отказе в регистрации принимается избирательной комиссией в установленный законом срок (10 или 5 дней). В случае отказа кандидату немедленно должна быть выдана копия решения комиссии с изложением мотивов.</w:t>
      </w:r>
    </w:p>
    <w:p w:rsidR="003B6302" w:rsidRDefault="001A1757">
      <w:pPr>
        <w:spacing w:line="360" w:lineRule="auto"/>
        <w:ind w:firstLine="1134"/>
        <w:jc w:val="both"/>
        <w:rPr>
          <w:rFonts w:ascii="Courier New" w:hAnsi="Courier New"/>
          <w:sz w:val="24"/>
        </w:rPr>
      </w:pPr>
      <w:r>
        <w:rPr>
          <w:rFonts w:ascii="Courier New" w:hAnsi="Courier New"/>
          <w:sz w:val="24"/>
        </w:rPr>
        <w:t>Кандидат вправе в любое время снять свою кандидатуру, но не позднее чем за три дня до дня голосования.</w:t>
      </w:r>
    </w:p>
    <w:p w:rsidR="003B6302" w:rsidRDefault="001A1757">
      <w:pPr>
        <w:spacing w:line="360" w:lineRule="auto"/>
        <w:ind w:firstLine="1134"/>
        <w:jc w:val="both"/>
        <w:rPr>
          <w:rFonts w:ascii="Courier New" w:hAnsi="Courier New"/>
          <w:sz w:val="24"/>
        </w:rPr>
      </w:pPr>
      <w:r>
        <w:rPr>
          <w:rFonts w:ascii="Courier New" w:hAnsi="Courier New"/>
          <w:sz w:val="24"/>
        </w:rPr>
        <w:t>В случае, если ко дню голосования в избирательном округе не останется ни одного кандидата, либо число зарегистрированных кандидатов окажется меньше установленного числа мандатов или равным ему, либо будет зарегистрирован только один список кандидатов, выборы в данном избирательном округе по решению соответствующей избирательной комиссии откладываются на срок не более  четырех месяцев для дополнительного выдвижения кандидатов (списков кандидатов) и осуществления последующих избирательных действий.</w:t>
      </w:r>
    </w:p>
    <w:p w:rsidR="003B6302" w:rsidRDefault="001A1757">
      <w:pPr>
        <w:spacing w:line="360" w:lineRule="auto"/>
        <w:ind w:firstLine="1134"/>
        <w:jc w:val="both"/>
        <w:rPr>
          <w:rFonts w:ascii="Courier New" w:hAnsi="Courier New"/>
          <w:sz w:val="24"/>
        </w:rPr>
      </w:pPr>
      <w:r>
        <w:rPr>
          <w:rFonts w:ascii="Courier New" w:hAnsi="Courier New"/>
          <w:sz w:val="24"/>
        </w:rPr>
        <w:t xml:space="preserve">Все кандидаты </w:t>
      </w:r>
      <w:r>
        <w:rPr>
          <w:rFonts w:ascii="Courier New" w:hAnsi="Courier New"/>
          <w:b/>
          <w:i/>
          <w:sz w:val="22"/>
        </w:rPr>
        <w:t>обладают равными правами и несут равные обязанности</w:t>
      </w:r>
      <w:r>
        <w:rPr>
          <w:rFonts w:ascii="Courier New" w:hAnsi="Courier New"/>
          <w:sz w:val="24"/>
        </w:rPr>
        <w:t>. После регистрации кандидаты не вправе использовать преимущества своего служебного положения.</w:t>
      </w:r>
    </w:p>
    <w:p w:rsidR="003B6302" w:rsidRDefault="001A1757">
      <w:pPr>
        <w:spacing w:line="360" w:lineRule="auto"/>
        <w:ind w:firstLine="1134"/>
        <w:jc w:val="both"/>
        <w:rPr>
          <w:rFonts w:ascii="Courier New" w:hAnsi="Courier New"/>
          <w:sz w:val="24"/>
        </w:rPr>
      </w:pPr>
      <w:r>
        <w:rPr>
          <w:rFonts w:ascii="Courier New" w:hAnsi="Courier New"/>
          <w:sz w:val="24"/>
        </w:rPr>
        <w:t>Кандидаты после регистрации по их личным заявлениям освобождаются от работы, военной службы, военных сборов и учебы на время участия в выборах. В течение этого срока соответствующая избирательная комиссия за счет средств, выделенных на организацию подготовки и проведения выборов, выплачивает им денежную компенсацию. Виды, размеры и порядок выплаты компенсации устанавливаются нормативными актами законодательных (представительных) органов государственной власти субъектов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Во время проведения выборов кандидаты не могут быть уволены по инициативе администрации (работодателя) с работы или без их согласия переведены на другую работу. Время участия кандидата в выборах засчитывается в общий трудовой стаж по той специальности, по которой он работал до регистрации кандидатом.</w:t>
      </w:r>
    </w:p>
    <w:p w:rsidR="003B6302" w:rsidRDefault="001A1757">
      <w:pPr>
        <w:spacing w:line="360" w:lineRule="auto"/>
        <w:ind w:firstLine="1134"/>
        <w:jc w:val="both"/>
        <w:rPr>
          <w:rFonts w:ascii="Courier New" w:hAnsi="Courier New"/>
          <w:sz w:val="24"/>
        </w:rPr>
      </w:pPr>
      <w:r>
        <w:rPr>
          <w:rFonts w:ascii="Courier New" w:hAnsi="Courier New"/>
          <w:sz w:val="24"/>
        </w:rPr>
        <w:t>Кандидат после регистрации не может быть привлечен без согласия прокурора (соответственно уровню выборов) к уголовной ответственности, арестован или подвергнут мерам административного взыскания, налагаемым в судебном порядке. При даче согласия прокурор обязан известить избирательную комиссию, осуществившую регистрацию кандидата.</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firstLine="1134"/>
        <w:jc w:val="both"/>
        <w:rPr>
          <w:rFonts w:ascii="Courier New" w:hAnsi="Courier New"/>
          <w:sz w:val="24"/>
        </w:rPr>
      </w:pPr>
      <w:r>
        <w:rPr>
          <w:rFonts w:ascii="Arial" w:hAnsi="Arial"/>
          <w:b/>
          <w:i/>
          <w:sz w:val="22"/>
        </w:rPr>
        <w:t>3.5. Предвыборная агитация.</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Arial" w:hAnsi="Arial"/>
          <w:b/>
          <w:i/>
          <w:sz w:val="22"/>
        </w:rPr>
        <w:t>Предвыборная</w:t>
      </w:r>
      <w:r>
        <w:rPr>
          <w:rFonts w:ascii="Courier New" w:hAnsi="Courier New"/>
          <w:b/>
          <w:i/>
          <w:sz w:val="24"/>
        </w:rPr>
        <w:t xml:space="preserve"> </w:t>
      </w:r>
      <w:r>
        <w:rPr>
          <w:rFonts w:ascii="Arial" w:hAnsi="Arial"/>
          <w:b/>
          <w:i/>
          <w:sz w:val="22"/>
        </w:rPr>
        <w:t>агитация</w:t>
      </w:r>
      <w:r>
        <w:rPr>
          <w:rFonts w:ascii="Courier New" w:hAnsi="Courier New"/>
          <w:sz w:val="24"/>
        </w:rPr>
        <w:t xml:space="preserve"> - деятельность граждан Российской Федерации, кандидатов, избирательных объединений, избирательных  блоков, общественных объединений, имеющая целью побудить или  побуждающая избирателей к участию в выборах, а также к голосованию за тех или иных кандидатов (списки кандидатов) или против них </w:t>
      </w:r>
      <w:r>
        <w:rPr>
          <w:rFonts w:ascii="Courier New" w:hAnsi="Courier New"/>
          <w:sz w:val="24"/>
          <w:lang w:val="en-US"/>
        </w:rPr>
        <w:t>[</w:t>
      </w:r>
      <w:r>
        <w:rPr>
          <w:rFonts w:ascii="Courier New" w:hAnsi="Courier New"/>
          <w:sz w:val="24"/>
        </w:rPr>
        <w:t>5, ст.2</w:t>
      </w:r>
      <w:r>
        <w:rPr>
          <w:rFonts w:ascii="Courier New" w:hAnsi="Courier New"/>
          <w:sz w:val="24"/>
          <w:lang w:val="en-US"/>
        </w:rPr>
        <w:t>]</w:t>
      </w:r>
      <w:r>
        <w:rPr>
          <w:rFonts w:ascii="Courier New" w:hAnsi="Courier New"/>
          <w:sz w:val="24"/>
        </w:rPr>
        <w:t>.</w:t>
      </w:r>
    </w:p>
    <w:p w:rsidR="003B6302" w:rsidRDefault="001A1757">
      <w:pPr>
        <w:spacing w:line="360" w:lineRule="auto"/>
        <w:ind w:firstLine="1134"/>
        <w:jc w:val="both"/>
        <w:rPr>
          <w:rFonts w:ascii="Courier New" w:hAnsi="Courier New"/>
          <w:sz w:val="24"/>
        </w:rPr>
      </w:pPr>
      <w:r>
        <w:rPr>
          <w:rFonts w:ascii="Courier New" w:hAnsi="Courier New"/>
          <w:sz w:val="24"/>
        </w:rPr>
        <w:t>Государство обеспечивает проведение предвыборной агитации в соответствии с федеральными законами. Кандидатам и избирательным объединениям гарантируются равные условия доступа к средствам массовой информации. В предвыборной агитации не могут участвовать члены избирательных комиссий, государственные органы, органы местного самоуправления, должностные лица государственных органов и органов местного самоуправления не являющиеся кандидатами.</w:t>
      </w:r>
    </w:p>
    <w:p w:rsidR="003B6302" w:rsidRDefault="001A1757">
      <w:pPr>
        <w:spacing w:line="360" w:lineRule="auto"/>
        <w:ind w:firstLine="1134"/>
        <w:jc w:val="both"/>
        <w:rPr>
          <w:rFonts w:ascii="Courier New" w:hAnsi="Courier New"/>
          <w:sz w:val="24"/>
        </w:rPr>
      </w:pPr>
      <w:r>
        <w:rPr>
          <w:rFonts w:ascii="Courier New" w:hAnsi="Courier New"/>
          <w:sz w:val="24"/>
        </w:rPr>
        <w:t>Избирательные комиссии обязаны обеспечить равные возможности для всех кандидатов при проведении предвыборной агитации.</w:t>
      </w:r>
    </w:p>
    <w:p w:rsidR="003B6302" w:rsidRDefault="001A1757">
      <w:pPr>
        <w:spacing w:line="360" w:lineRule="auto"/>
        <w:ind w:firstLine="1134"/>
        <w:jc w:val="both"/>
        <w:rPr>
          <w:rFonts w:ascii="Courier New" w:hAnsi="Courier New"/>
          <w:sz w:val="24"/>
        </w:rPr>
      </w:pPr>
      <w:r>
        <w:rPr>
          <w:rFonts w:ascii="Courier New" w:hAnsi="Courier New"/>
          <w:sz w:val="24"/>
        </w:rPr>
        <w:t>Не допускаются злоупотребления свободой массовой информации, агитация, возбуждающая социальную, расовую, национальную или религиозную ненависть и вражду, призывы к захвату власти, насильственному изменению конституционного строя и нарушению целостности государства, пропаганда войны.</w:t>
      </w:r>
    </w:p>
    <w:p w:rsidR="003B6302" w:rsidRDefault="001A1757">
      <w:pPr>
        <w:spacing w:line="360" w:lineRule="auto"/>
        <w:ind w:firstLine="1134"/>
        <w:jc w:val="both"/>
        <w:rPr>
          <w:rFonts w:ascii="Courier New" w:hAnsi="Courier New"/>
          <w:sz w:val="24"/>
        </w:rPr>
      </w:pPr>
      <w:r>
        <w:rPr>
          <w:rFonts w:ascii="Courier New" w:hAnsi="Courier New"/>
          <w:sz w:val="24"/>
        </w:rPr>
        <w:t>В случае совершения указанных нарушений избирательная комиссия вправе обратиться в суд с предложением об отмене решения о регистрации кандидата (списка кандидатов). Такое предложение рассматривается судом в трехдневный срок.</w:t>
      </w:r>
    </w:p>
    <w:p w:rsidR="003B6302" w:rsidRDefault="001A1757">
      <w:pPr>
        <w:spacing w:line="360" w:lineRule="auto"/>
        <w:ind w:firstLine="1134"/>
        <w:jc w:val="both"/>
        <w:rPr>
          <w:rFonts w:ascii="Courier New" w:hAnsi="Courier New"/>
          <w:sz w:val="24"/>
        </w:rPr>
      </w:pPr>
      <w:r>
        <w:rPr>
          <w:rFonts w:ascii="Arial" w:hAnsi="Arial"/>
          <w:b/>
          <w:i/>
          <w:sz w:val="22"/>
        </w:rPr>
        <w:t>Избирательные комиссии осуществляют контроль</w:t>
      </w:r>
      <w:r>
        <w:rPr>
          <w:rFonts w:ascii="Courier New" w:hAnsi="Courier New"/>
          <w:sz w:val="24"/>
        </w:rPr>
        <w:t xml:space="preserve"> за соблюдением установленного порядка проведения предвыборной агитации.</w:t>
      </w:r>
    </w:p>
    <w:p w:rsidR="003B6302" w:rsidRDefault="001A1757">
      <w:pPr>
        <w:spacing w:line="360" w:lineRule="auto"/>
        <w:ind w:firstLine="1134"/>
        <w:jc w:val="both"/>
        <w:rPr>
          <w:rFonts w:ascii="Courier New" w:hAnsi="Courier New"/>
          <w:sz w:val="24"/>
        </w:rPr>
      </w:pPr>
      <w:r>
        <w:rPr>
          <w:rFonts w:ascii="Courier New" w:hAnsi="Courier New"/>
          <w:sz w:val="24"/>
        </w:rPr>
        <w:t>Предвыборная агитация начинается со дня регистрации кандидатов и прекращается за один день до дня выборов. В течение трех дней до дня выборов, включая день голосования, опубликование результатов опросов общественного мнения, прогнозов результатов выборов и иных исследований, связанных с выборами, не допускается.</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rsidP="001A1757">
      <w:pPr>
        <w:numPr>
          <w:ilvl w:val="0"/>
          <w:numId w:val="1"/>
        </w:numPr>
        <w:jc w:val="both"/>
        <w:rPr>
          <w:rFonts w:ascii="Arial" w:hAnsi="Arial"/>
          <w:b/>
          <w:i/>
          <w:sz w:val="22"/>
        </w:rPr>
      </w:pPr>
      <w:r>
        <w:rPr>
          <w:rFonts w:ascii="Arial" w:hAnsi="Arial"/>
          <w:b/>
          <w:i/>
          <w:sz w:val="22"/>
        </w:rPr>
        <w:t xml:space="preserve">Порядок голосования, подсчета голосов избирателей, </w:t>
      </w:r>
    </w:p>
    <w:p w:rsidR="003B6302" w:rsidRDefault="001A1757">
      <w:pPr>
        <w:ind w:left="1134"/>
        <w:jc w:val="both"/>
        <w:rPr>
          <w:rFonts w:ascii="Courier New" w:hAnsi="Courier New"/>
          <w:sz w:val="24"/>
        </w:rPr>
      </w:pPr>
      <w:r>
        <w:rPr>
          <w:rFonts w:ascii="Arial" w:hAnsi="Arial"/>
          <w:b/>
          <w:i/>
          <w:sz w:val="22"/>
        </w:rPr>
        <w:t xml:space="preserve">      установление результатов выборов и их опубликование.</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Голосование на выборах в Российской Федерации проводится, как правило, в один из календарных выходных дней.</w:t>
      </w:r>
    </w:p>
    <w:p w:rsidR="003B6302" w:rsidRDefault="001A1757">
      <w:pPr>
        <w:spacing w:line="360" w:lineRule="auto"/>
        <w:ind w:firstLine="1134"/>
        <w:jc w:val="both"/>
        <w:rPr>
          <w:rFonts w:ascii="Courier New" w:hAnsi="Courier New"/>
          <w:sz w:val="24"/>
        </w:rPr>
      </w:pPr>
      <w:r>
        <w:rPr>
          <w:rFonts w:ascii="Courier New" w:hAnsi="Courier New"/>
          <w:sz w:val="24"/>
        </w:rPr>
        <w:t>О времени и дате голосования участковые избирательные комиссии обязаны оповестить избирателей не позднее чем за 20 дней до его проведения через средства массовой информации или иным способом, а при проведении досрочного или повторного голосования - не позднее чем за 5 дней до дня голосования.</w:t>
      </w:r>
    </w:p>
    <w:p w:rsidR="003B6302" w:rsidRDefault="001A1757">
      <w:pPr>
        <w:spacing w:line="360" w:lineRule="auto"/>
        <w:ind w:firstLine="1134"/>
        <w:jc w:val="both"/>
        <w:rPr>
          <w:rFonts w:ascii="Courier New" w:hAnsi="Courier New"/>
          <w:sz w:val="24"/>
        </w:rPr>
      </w:pPr>
      <w:r>
        <w:rPr>
          <w:rFonts w:ascii="Courier New" w:hAnsi="Courier New"/>
          <w:sz w:val="24"/>
        </w:rPr>
        <w:t>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избирательный участок, где он включен в списки избирателей, должна быть предоставлена возможность проголосовать досрочно путем заполнения избирательного бюллетеня в помещении окружной(за 15-4 дня) или участковой(не ранее чем за 3 дня до дня голосования) комиссии.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избирательного бюллетеня и учет голоса избирателя при установлении итогов голосования.</w:t>
      </w:r>
    </w:p>
    <w:p w:rsidR="003B6302" w:rsidRDefault="001A1757">
      <w:pPr>
        <w:spacing w:line="360" w:lineRule="auto"/>
        <w:ind w:firstLine="1134"/>
        <w:jc w:val="both"/>
        <w:rPr>
          <w:rFonts w:ascii="Courier New" w:hAnsi="Courier New"/>
          <w:sz w:val="24"/>
        </w:rPr>
      </w:pPr>
      <w:r>
        <w:rPr>
          <w:rFonts w:ascii="Courier New" w:hAnsi="Courier New"/>
          <w:sz w:val="24"/>
        </w:rPr>
        <w:t>Голосование проводится путем нанесения избирателем в избирательном бюллетене какого-либо знака в квадрате (квадратах), относящемся к кандидату (кандидатам) или списку кандидатов в пользу которых сделан выбор, либо к позиции ”против всех кандидатов (списка кандидатов)”.</w:t>
      </w:r>
    </w:p>
    <w:p w:rsidR="003B6302" w:rsidRDefault="001A1757">
      <w:pPr>
        <w:spacing w:line="360" w:lineRule="auto"/>
        <w:ind w:firstLine="1134"/>
        <w:jc w:val="both"/>
        <w:rPr>
          <w:rFonts w:ascii="Courier New" w:hAnsi="Courier New"/>
          <w:sz w:val="24"/>
        </w:rPr>
      </w:pPr>
      <w:r>
        <w:rPr>
          <w:rFonts w:ascii="Courier New" w:hAnsi="Courier New"/>
          <w:sz w:val="24"/>
        </w:rPr>
        <w:t xml:space="preserve">Каждый избиратель </w:t>
      </w:r>
      <w:r>
        <w:rPr>
          <w:rFonts w:ascii="Arial" w:hAnsi="Arial"/>
          <w:b/>
          <w:i/>
          <w:sz w:val="22"/>
        </w:rPr>
        <w:t>голосует лично</w:t>
      </w:r>
      <w:r>
        <w:rPr>
          <w:rFonts w:ascii="Courier New" w:hAnsi="Courier New"/>
          <w:sz w:val="24"/>
        </w:rPr>
        <w:t>, голосование за других лиц не допускается. Избирательные бюллетени выдаются избирателям, включенным в список избирателей, по предъявлении паспорта или иного документа, удостоверяющего их личность. Участковая избирательная комиссия обязана обеспечить всем избирателям возможность участвовать в голосовании, в том числе лицам, которые по состоянию здоровья либо по другим уважительным причинам не могут прибыть в помещение для голосования. В этих целях в участковой избирательной комиссии должно быть необходимое количество переносных избирательных ящиков, которое определяется решением окружной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по прибытии к нему членов участковой избирательной комиссии. Члены этой комиссии, выезжающие по заявлениям, получают под роспись избирательные бюллетени в количестве, соответствующем числу заявлений. Данные об избирателях, проголосовавших вне помещения для голосования, дополнительно вносятся в список. При проведении голосования вне помещения для голосования вправе присутствовать избиратели. Организация голосования вне помещения должна исключать возможность нарушения избирательных прав гражданина, а равно искажение волеизъявления избирателя.</w:t>
      </w:r>
    </w:p>
    <w:p w:rsidR="003B6302" w:rsidRDefault="001A1757">
      <w:pPr>
        <w:spacing w:line="360" w:lineRule="auto"/>
        <w:ind w:firstLine="1134"/>
        <w:jc w:val="both"/>
        <w:rPr>
          <w:rFonts w:ascii="Courier New" w:hAnsi="Courier New"/>
          <w:sz w:val="24"/>
        </w:rPr>
      </w:pPr>
      <w:r>
        <w:rPr>
          <w:rFonts w:ascii="Courier New" w:hAnsi="Courier New"/>
          <w:sz w:val="24"/>
        </w:rPr>
        <w:t xml:space="preserve">Избирательные бюллетени заполняются избирателем в </w:t>
      </w:r>
      <w:r>
        <w:rPr>
          <w:rFonts w:ascii="Arial" w:hAnsi="Arial"/>
          <w:b/>
          <w:i/>
          <w:sz w:val="22"/>
        </w:rPr>
        <w:t>специально оборудованных кабине или комнате</w:t>
      </w:r>
      <w:r>
        <w:rPr>
          <w:rFonts w:ascii="Courier New" w:hAnsi="Courier New"/>
          <w:sz w:val="24"/>
        </w:rPr>
        <w:t>, в которых не допускается присутствие иных лиц. Избиратель, не имеющий возможности самостоятельно заполнить бюллетень, вправе воспользоваться для этого помощью другого лица, не являющегося членом участковой избирательной комиссии или наблюдателем. Избирательный бюллетень должен содержать печать участковой избирательной комиссии или подписи не менее двух ее членов. Получение избирательного бюллетеня избиратель удостоверяет своей подписью в списке избирателей.</w:t>
      </w:r>
    </w:p>
    <w:p w:rsidR="003B6302" w:rsidRDefault="001A1757">
      <w:pPr>
        <w:spacing w:line="360" w:lineRule="auto"/>
        <w:ind w:firstLine="1134"/>
        <w:jc w:val="both"/>
        <w:rPr>
          <w:rFonts w:ascii="Courier New" w:hAnsi="Courier New"/>
          <w:sz w:val="24"/>
        </w:rPr>
      </w:pPr>
      <w:r>
        <w:rPr>
          <w:rFonts w:ascii="Courier New" w:hAnsi="Courier New"/>
          <w:sz w:val="24"/>
        </w:rPr>
        <w:t>Заполненные избирательные бюллетени опускаются избирателями в</w:t>
      </w:r>
      <w:r>
        <w:rPr>
          <w:rFonts w:ascii="Arial" w:hAnsi="Arial"/>
          <w:b/>
          <w:i/>
          <w:sz w:val="22"/>
        </w:rPr>
        <w:t xml:space="preserve"> избирательные ящики</w:t>
      </w:r>
      <w:r>
        <w:rPr>
          <w:rFonts w:ascii="Courier New" w:hAnsi="Courier New"/>
          <w:sz w:val="24"/>
        </w:rPr>
        <w:t>, которые должны находиться в поле зрения членов участковой избирательной комиссии и наблюдателей.</w:t>
      </w:r>
    </w:p>
    <w:p w:rsidR="003B6302" w:rsidRDefault="001A1757">
      <w:pPr>
        <w:spacing w:line="360" w:lineRule="auto"/>
        <w:ind w:firstLine="1134"/>
        <w:jc w:val="both"/>
        <w:rPr>
          <w:rFonts w:ascii="Courier New" w:hAnsi="Courier New"/>
          <w:sz w:val="24"/>
        </w:rPr>
      </w:pPr>
      <w:r>
        <w:rPr>
          <w:rFonts w:ascii="Courier New" w:hAnsi="Courier New"/>
          <w:sz w:val="24"/>
        </w:rPr>
        <w:t>Член участковой избирательной комиссии немедленно отстраняется от участия в ее работе, а наблюдатель удаляется из помещения для голосования, если они нарушают тайну голосования или пытаются повлиять на волеизъявление избирателя. Решение об этом принимается участковой избирательной комиссией.</w:t>
      </w:r>
    </w:p>
    <w:p w:rsidR="003B6302" w:rsidRDefault="001A1757">
      <w:pPr>
        <w:spacing w:line="360" w:lineRule="auto"/>
        <w:ind w:firstLine="1134"/>
        <w:jc w:val="both"/>
        <w:rPr>
          <w:rFonts w:ascii="Courier New" w:hAnsi="Courier New"/>
          <w:sz w:val="24"/>
        </w:rPr>
      </w:pPr>
      <w:r>
        <w:rPr>
          <w:rFonts w:ascii="Arial" w:hAnsi="Arial"/>
          <w:b/>
          <w:i/>
          <w:sz w:val="22"/>
        </w:rPr>
        <w:t>Подсчет голосов</w:t>
      </w:r>
      <w:r>
        <w:rPr>
          <w:rFonts w:ascii="Courier New" w:hAnsi="Courier New"/>
          <w:sz w:val="24"/>
        </w:rPr>
        <w:t xml:space="preserve"> избирателей осуществляется членами участковой избирательной комиссии с правом решающего голоса на основе поданных избирателями избирательных бюллетеней. При подсчете голосов участковая избирательная комиссия признает недействительными избирательные бюллетени, по которым невозможно установить волеизъявление избирателей, а также избирательные бюллетени неустановленной формы. Члены участковой избирательной комиссии подсчитывают и заносят в протоколы результаты подсчетов бюллетеней.</w:t>
      </w:r>
    </w:p>
    <w:p w:rsidR="003B6302" w:rsidRDefault="001A1757">
      <w:pPr>
        <w:spacing w:line="360" w:lineRule="auto"/>
        <w:ind w:firstLine="1134"/>
        <w:jc w:val="both"/>
        <w:rPr>
          <w:rFonts w:ascii="Courier New" w:hAnsi="Courier New"/>
          <w:sz w:val="24"/>
        </w:rPr>
      </w:pPr>
      <w:r>
        <w:rPr>
          <w:rFonts w:ascii="Courier New" w:hAnsi="Courier New"/>
          <w:sz w:val="24"/>
        </w:rPr>
        <w:t>В целях исключения возможности фальсификации итогов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 представляющие кандидатов, избирательные объединения и иностранные (международные) наблюдатели.</w:t>
      </w:r>
    </w:p>
    <w:p w:rsidR="003B6302" w:rsidRDefault="001A1757">
      <w:pPr>
        <w:spacing w:line="360" w:lineRule="auto"/>
        <w:ind w:firstLine="1134"/>
        <w:jc w:val="both"/>
        <w:rPr>
          <w:rFonts w:ascii="Courier New" w:hAnsi="Courier New"/>
          <w:sz w:val="24"/>
        </w:rPr>
      </w:pPr>
      <w:r>
        <w:rPr>
          <w:rFonts w:ascii="Courier New" w:hAnsi="Courier New"/>
          <w:sz w:val="24"/>
        </w:rPr>
        <w:t>После подсчета голосов избирателей участковая избирательная комиссия заполняет протокол об итогах голосования.</w:t>
      </w:r>
    </w:p>
    <w:p w:rsidR="003B6302" w:rsidRDefault="001A1757">
      <w:pPr>
        <w:spacing w:line="360" w:lineRule="auto"/>
        <w:ind w:firstLine="1134"/>
        <w:jc w:val="both"/>
        <w:rPr>
          <w:rFonts w:ascii="Courier New" w:hAnsi="Courier New"/>
          <w:sz w:val="24"/>
        </w:rPr>
      </w:pPr>
      <w:r>
        <w:rPr>
          <w:rFonts w:ascii="Courier New" w:hAnsi="Courier New"/>
          <w:sz w:val="24"/>
        </w:rPr>
        <w:t>Далее составляется протокол окружной избирательной комиссией, который подписывается всеми присутствующими членами окружной избирательной комиссии с правом решающего голоса.</w:t>
      </w:r>
    </w:p>
    <w:p w:rsidR="003B6302" w:rsidRDefault="001A1757">
      <w:pPr>
        <w:spacing w:line="360" w:lineRule="auto"/>
        <w:ind w:firstLine="1134"/>
        <w:jc w:val="both"/>
        <w:rPr>
          <w:rFonts w:ascii="Courier New" w:hAnsi="Courier New"/>
          <w:sz w:val="24"/>
        </w:rPr>
      </w:pPr>
      <w:r>
        <w:rPr>
          <w:rFonts w:ascii="Courier New" w:hAnsi="Courier New"/>
          <w:sz w:val="24"/>
        </w:rPr>
        <w:t xml:space="preserve">Окружная избирательная комиссия признает выборы </w:t>
      </w:r>
      <w:r>
        <w:rPr>
          <w:rFonts w:ascii="Arial" w:hAnsi="Arial"/>
          <w:b/>
          <w:i/>
          <w:sz w:val="22"/>
        </w:rPr>
        <w:t>недействительными</w:t>
      </w:r>
      <w:r>
        <w:rPr>
          <w:rFonts w:ascii="Courier New" w:hAnsi="Courier New"/>
          <w:sz w:val="24"/>
        </w:rPr>
        <w:t>,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3B6302" w:rsidRDefault="001A1757">
      <w:pPr>
        <w:spacing w:line="360" w:lineRule="auto"/>
        <w:ind w:firstLine="1134"/>
        <w:jc w:val="both"/>
        <w:rPr>
          <w:rFonts w:ascii="Courier New" w:hAnsi="Courier New"/>
          <w:sz w:val="24"/>
        </w:rPr>
      </w:pPr>
      <w:r>
        <w:rPr>
          <w:rFonts w:ascii="Courier New" w:hAnsi="Courier New"/>
          <w:sz w:val="24"/>
        </w:rPr>
        <w:t>Вся документация избирательных комиссий всех уровней, включая избирательные бюллетени, подлежит хранению в течение сроков, установленных законодательством.</w:t>
      </w:r>
    </w:p>
    <w:p w:rsidR="003B6302" w:rsidRDefault="001A1757">
      <w:pPr>
        <w:ind w:firstLine="1134"/>
        <w:jc w:val="both"/>
        <w:rPr>
          <w:rFonts w:ascii="Courier New" w:hAnsi="Courier New"/>
          <w:sz w:val="24"/>
        </w:rPr>
      </w:pPr>
      <w:r>
        <w:rPr>
          <w:rFonts w:ascii="Arial" w:hAnsi="Arial"/>
          <w:b/>
          <w:i/>
          <w:sz w:val="22"/>
        </w:rPr>
        <w:t>3.7. Опубликование итогов голосования и выборов.</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Избирательные комиссии, проводившие регистрацию  кандидатов (списков кандидатов), направляют общие данные о результатах выборов по избирательному округу в средства массовой информации в течение </w:t>
      </w:r>
      <w:r>
        <w:rPr>
          <w:rFonts w:ascii="Arial" w:hAnsi="Arial"/>
          <w:i/>
          <w:sz w:val="22"/>
        </w:rPr>
        <w:t>одних суток</w:t>
      </w:r>
      <w:r>
        <w:rPr>
          <w:rFonts w:ascii="Courier New" w:hAnsi="Courier New"/>
          <w:sz w:val="24"/>
        </w:rPr>
        <w:t xml:space="preserve"> после определения результатов выборов.</w:t>
      </w:r>
    </w:p>
    <w:p w:rsidR="003B6302" w:rsidRDefault="001A1757">
      <w:pPr>
        <w:spacing w:line="360" w:lineRule="auto"/>
        <w:ind w:firstLine="1134"/>
        <w:jc w:val="both"/>
        <w:rPr>
          <w:rFonts w:ascii="Courier New" w:hAnsi="Courier New"/>
          <w:sz w:val="24"/>
        </w:rPr>
      </w:pPr>
      <w:r>
        <w:rPr>
          <w:rFonts w:ascii="Courier New" w:hAnsi="Courier New"/>
          <w:sz w:val="24"/>
        </w:rPr>
        <w:t xml:space="preserve">Официальное опубликование результатов выборов, а также данных о количестве голосов избирателей, полученных каждым из кандидатов (списков кандидатов), голосов, поданных против всех кандидатов (списков кандидатов) осуществляется соответствующей избирательной комиссией </w:t>
      </w:r>
      <w:r>
        <w:rPr>
          <w:rFonts w:ascii="Arial" w:hAnsi="Arial"/>
          <w:i/>
          <w:sz w:val="22"/>
        </w:rPr>
        <w:t>не позднее одного месяца</w:t>
      </w:r>
      <w:r>
        <w:rPr>
          <w:rFonts w:ascii="Courier New" w:hAnsi="Courier New"/>
          <w:sz w:val="24"/>
        </w:rPr>
        <w:t xml:space="preserve"> со дня голосования.</w:t>
      </w:r>
    </w:p>
    <w:p w:rsidR="003B6302" w:rsidRDefault="001A1757">
      <w:pPr>
        <w:spacing w:line="360" w:lineRule="auto"/>
        <w:ind w:firstLine="1134"/>
        <w:jc w:val="both"/>
        <w:rPr>
          <w:rFonts w:ascii="Courier New" w:hAnsi="Courier New"/>
          <w:sz w:val="24"/>
        </w:rPr>
      </w:pPr>
      <w:r>
        <w:rPr>
          <w:rFonts w:ascii="Courier New" w:hAnsi="Courier New"/>
          <w:sz w:val="24"/>
        </w:rPr>
        <w:t xml:space="preserve">Официальное опубликование полных данных о результатах выборов осуществляется </w:t>
      </w:r>
      <w:r>
        <w:rPr>
          <w:rFonts w:ascii="Arial" w:hAnsi="Arial"/>
          <w:i/>
          <w:sz w:val="22"/>
        </w:rPr>
        <w:t>в течение трех месяцев</w:t>
      </w:r>
      <w:r>
        <w:rPr>
          <w:rFonts w:ascii="Courier New" w:hAnsi="Courier New"/>
          <w:sz w:val="24"/>
        </w:rPr>
        <w:t xml:space="preserve"> со дня голосования.</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left="1134"/>
        <w:jc w:val="both"/>
        <w:rPr>
          <w:rFonts w:ascii="Courier New" w:hAnsi="Courier New"/>
          <w:sz w:val="24"/>
        </w:rPr>
      </w:pPr>
      <w:r>
        <w:rPr>
          <w:rFonts w:ascii="Arial" w:hAnsi="Arial"/>
          <w:b/>
          <w:i/>
          <w:sz w:val="22"/>
        </w:rPr>
        <w:t>3.8. Финансирование выборов.</w:t>
      </w:r>
    </w:p>
    <w:p w:rsidR="003B6302" w:rsidRDefault="003B6302">
      <w:pPr>
        <w:ind w:left="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Расходы избирательных комиссий по подготовке и проведению выборов соответствующего уровня производятся за счет средств, выделяемых из соответствующего бюджета (федерального, субъекта федерации, местного).</w:t>
      </w:r>
    </w:p>
    <w:p w:rsidR="003B6302" w:rsidRDefault="001A1757">
      <w:pPr>
        <w:spacing w:line="360" w:lineRule="auto"/>
        <w:ind w:firstLine="1134"/>
        <w:jc w:val="both"/>
        <w:rPr>
          <w:rFonts w:ascii="Courier New" w:hAnsi="Courier New"/>
          <w:sz w:val="24"/>
        </w:rPr>
      </w:pPr>
      <w:r>
        <w:rPr>
          <w:rFonts w:ascii="Courier New" w:hAnsi="Courier New"/>
          <w:sz w:val="24"/>
        </w:rPr>
        <w:t>Кандидаты создают собственные избирательные фонды для финансирования своей предвыборной кампании. При выборах в органы государственной власти и в выборные органы местного самоуправления избирательные объединения также могут создавать избирательные фонды.</w:t>
      </w:r>
    </w:p>
    <w:p w:rsidR="003B6302" w:rsidRDefault="001A1757">
      <w:pPr>
        <w:spacing w:line="360" w:lineRule="auto"/>
        <w:ind w:firstLine="1134"/>
        <w:jc w:val="both"/>
        <w:rPr>
          <w:rFonts w:ascii="Courier New" w:hAnsi="Courier New"/>
          <w:sz w:val="24"/>
        </w:rPr>
      </w:pPr>
      <w:r>
        <w:rPr>
          <w:rFonts w:ascii="Courier New" w:hAnsi="Courier New"/>
          <w:sz w:val="24"/>
        </w:rPr>
        <w:t>Избирательные фонды могут создаваться за счет следующиж средств:</w:t>
      </w:r>
    </w:p>
    <w:p w:rsidR="003B6302" w:rsidRDefault="001A1757">
      <w:pPr>
        <w:spacing w:line="360" w:lineRule="auto"/>
        <w:ind w:firstLine="1134"/>
        <w:jc w:val="both"/>
        <w:rPr>
          <w:rFonts w:ascii="Courier New" w:hAnsi="Courier New"/>
          <w:sz w:val="24"/>
        </w:rPr>
      </w:pPr>
      <w:r>
        <w:rPr>
          <w:rFonts w:ascii="Courier New" w:hAnsi="Courier New"/>
          <w:sz w:val="24"/>
        </w:rPr>
        <w:t>средств, выделенных избирательному объединению или кандидату в равных размерах на предвыборную агитацию соответствующей избирательной комиссией;</w:t>
      </w:r>
    </w:p>
    <w:p w:rsidR="003B6302" w:rsidRDefault="001A1757">
      <w:pPr>
        <w:spacing w:line="360" w:lineRule="auto"/>
        <w:ind w:firstLine="1134"/>
        <w:jc w:val="both"/>
        <w:rPr>
          <w:rFonts w:ascii="Courier New" w:hAnsi="Courier New"/>
          <w:sz w:val="24"/>
        </w:rPr>
      </w:pPr>
      <w:r>
        <w:rPr>
          <w:rFonts w:ascii="Courier New" w:hAnsi="Courier New"/>
          <w:sz w:val="24"/>
        </w:rPr>
        <w:t>собственных средств избирательного объединения или кандидата, за исключением случаев, когда указанные средства имеют иностранные источники;</w:t>
      </w:r>
    </w:p>
    <w:p w:rsidR="003B6302" w:rsidRDefault="001A1757">
      <w:pPr>
        <w:spacing w:line="360" w:lineRule="auto"/>
        <w:ind w:firstLine="1134"/>
        <w:jc w:val="both"/>
        <w:rPr>
          <w:rFonts w:ascii="Courier New" w:hAnsi="Courier New"/>
          <w:sz w:val="24"/>
        </w:rPr>
      </w:pPr>
      <w:r>
        <w:rPr>
          <w:rFonts w:ascii="Courier New" w:hAnsi="Courier New"/>
          <w:sz w:val="24"/>
        </w:rPr>
        <w:t>средств, выделенных кандидату выдвинувшим его избирательным объединением;</w:t>
      </w:r>
    </w:p>
    <w:p w:rsidR="003B6302" w:rsidRDefault="001A1757">
      <w:pPr>
        <w:spacing w:line="360" w:lineRule="auto"/>
        <w:ind w:firstLine="1134"/>
        <w:jc w:val="both"/>
        <w:rPr>
          <w:rFonts w:ascii="Courier New" w:hAnsi="Courier New"/>
          <w:sz w:val="24"/>
        </w:rPr>
      </w:pPr>
      <w:r>
        <w:rPr>
          <w:rFonts w:ascii="Courier New" w:hAnsi="Courier New"/>
          <w:sz w:val="24"/>
        </w:rPr>
        <w:t>добровольных пожертвований физических и юридических лиц.</w:t>
      </w:r>
    </w:p>
    <w:p w:rsidR="003B6302" w:rsidRDefault="003B6302">
      <w:pPr>
        <w:spacing w:line="360" w:lineRule="auto"/>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В целях предвыборной агитации допускается использование только денежных средств, перечисленных в избирательные фонды.</w:t>
      </w:r>
    </w:p>
    <w:p w:rsidR="003B6302" w:rsidRDefault="001A1757">
      <w:pPr>
        <w:spacing w:line="360" w:lineRule="auto"/>
        <w:ind w:firstLine="1134"/>
        <w:jc w:val="both"/>
        <w:rPr>
          <w:rFonts w:ascii="Courier New" w:hAnsi="Courier New"/>
          <w:sz w:val="24"/>
        </w:rPr>
      </w:pPr>
      <w:r>
        <w:rPr>
          <w:rFonts w:ascii="Courier New" w:hAnsi="Courier New"/>
          <w:sz w:val="24"/>
        </w:rPr>
        <w:t>Законодательством устанавливаются предельные размеры перечисляемых в избирательные фонды собственных средств кандидата или избирательного объединения, а также средств, выделяемых кандидату выдвинувшим его избирательным объединением, и добровольных пожертвований физических и юридических лиц.</w:t>
      </w:r>
    </w:p>
    <w:p w:rsidR="003B6302" w:rsidRDefault="001A1757">
      <w:pPr>
        <w:spacing w:line="360" w:lineRule="auto"/>
        <w:ind w:firstLine="1134"/>
        <w:jc w:val="both"/>
        <w:rPr>
          <w:rFonts w:ascii="Courier New" w:hAnsi="Courier New"/>
          <w:sz w:val="24"/>
        </w:rPr>
      </w:pPr>
      <w:r>
        <w:rPr>
          <w:rFonts w:ascii="Courier New" w:hAnsi="Courier New"/>
          <w:sz w:val="24"/>
        </w:rPr>
        <w:t>Все денежные средства, создающие избирательный фонд, перечисляются на специальный счет в банке или кредитном учреждении, который открывается кандидатом или избирательным объединением с разрешения соответствующей избирательной комиссии после регистрации кандидата (списка кандидатов).</w:t>
      </w:r>
    </w:p>
    <w:p w:rsidR="003B6302" w:rsidRDefault="001A1757">
      <w:pPr>
        <w:spacing w:line="360" w:lineRule="auto"/>
        <w:ind w:firstLine="1134"/>
        <w:jc w:val="both"/>
        <w:rPr>
          <w:rFonts w:ascii="Courier New" w:hAnsi="Courier New"/>
          <w:sz w:val="24"/>
        </w:rPr>
      </w:pPr>
      <w:r>
        <w:rPr>
          <w:rFonts w:ascii="Courier New" w:hAnsi="Courier New"/>
          <w:sz w:val="24"/>
        </w:rPr>
        <w:t>Остатки денежных средств на счетах после завершения выборов перечисляются пропорционально вложенным средствам на текущие (расчетные ) счета организаций и лиц, осуществивших перечисления и пожертвования.</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firstLine="1134"/>
        <w:jc w:val="both"/>
        <w:rPr>
          <w:rFonts w:ascii="Arial" w:hAnsi="Arial"/>
          <w:b/>
          <w:i/>
          <w:sz w:val="22"/>
        </w:rPr>
      </w:pPr>
      <w:r>
        <w:rPr>
          <w:rFonts w:ascii="Arial" w:hAnsi="Arial"/>
          <w:b/>
          <w:i/>
          <w:sz w:val="22"/>
        </w:rPr>
        <w:t>3.9. Ответственность за нарушение избирательных прав</w:t>
      </w:r>
    </w:p>
    <w:p w:rsidR="003B6302" w:rsidRDefault="001A1757">
      <w:pPr>
        <w:ind w:firstLine="1134"/>
        <w:jc w:val="both"/>
        <w:rPr>
          <w:rFonts w:ascii="Courier New" w:hAnsi="Courier New"/>
          <w:sz w:val="24"/>
        </w:rPr>
      </w:pPr>
      <w:r>
        <w:rPr>
          <w:rFonts w:ascii="Arial" w:hAnsi="Arial"/>
          <w:b/>
          <w:i/>
          <w:sz w:val="22"/>
        </w:rPr>
        <w:t xml:space="preserve">       граждан.</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Действующее законодательство о выборах предусматривает ответственность за нарушение избирательных прав граждан. Лица, препятствующие путем насилия, обмана, угроз, подлога или иным способом свободному осуществлению гражданами Российской Федерации права избирать и быть избранными, либо лица, распространяющие заведомо ложные сведения о кандидатах или совершающие иные действия, порочащие честь и достоинство кандидатов, а также лица, проводящие агитацию в день выборов либо препятствующие работе избирательных комиссий или голосованию на избирательных участках, несут </w:t>
      </w:r>
      <w:r>
        <w:rPr>
          <w:rFonts w:ascii="Arial" w:hAnsi="Arial"/>
          <w:b/>
          <w:i/>
          <w:sz w:val="22"/>
        </w:rPr>
        <w:t>уголовную, административную либо иную ответственность</w:t>
      </w:r>
      <w:r>
        <w:rPr>
          <w:rFonts w:ascii="Courier New" w:hAnsi="Courier New"/>
          <w:sz w:val="24"/>
        </w:rPr>
        <w:t xml:space="preserve"> в соответствии с федеральным законодательством.</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rsidP="001A1757">
      <w:pPr>
        <w:numPr>
          <w:ilvl w:val="0"/>
          <w:numId w:val="2"/>
        </w:numPr>
        <w:jc w:val="both"/>
        <w:rPr>
          <w:rFonts w:ascii="Arial" w:hAnsi="Arial"/>
          <w:b/>
          <w:i/>
          <w:sz w:val="24"/>
        </w:rPr>
      </w:pPr>
      <w:r>
        <w:rPr>
          <w:rFonts w:ascii="Arial" w:hAnsi="Arial"/>
          <w:b/>
          <w:i/>
          <w:sz w:val="24"/>
        </w:rPr>
        <w:t xml:space="preserve">Совершенствование избирательной системы текущим </w:t>
      </w:r>
    </w:p>
    <w:p w:rsidR="003B6302" w:rsidRDefault="001A1757">
      <w:pPr>
        <w:ind w:left="1134"/>
        <w:jc w:val="both"/>
        <w:rPr>
          <w:rFonts w:ascii="Courier New" w:hAnsi="Courier New"/>
          <w:sz w:val="24"/>
        </w:rPr>
      </w:pPr>
      <w:r>
        <w:rPr>
          <w:rFonts w:ascii="Arial" w:hAnsi="Arial"/>
          <w:b/>
          <w:i/>
          <w:sz w:val="24"/>
        </w:rPr>
        <w:t xml:space="preserve">    законодательством.</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Избирательное право Российской Федерации находится в стадии своего развития.</w:t>
      </w:r>
    </w:p>
    <w:p w:rsidR="003B6302" w:rsidRDefault="001A1757">
      <w:pPr>
        <w:spacing w:line="360" w:lineRule="auto"/>
        <w:ind w:firstLine="1134"/>
        <w:jc w:val="both"/>
        <w:rPr>
          <w:rFonts w:ascii="Courier New" w:hAnsi="Courier New"/>
          <w:sz w:val="24"/>
        </w:rPr>
      </w:pPr>
      <w:r>
        <w:rPr>
          <w:rFonts w:ascii="Courier New" w:hAnsi="Courier New"/>
          <w:sz w:val="24"/>
        </w:rPr>
        <w:t>Российская Федерация, следуя международным принципам и стандартам в области избирательного права, в своей Конституции зафиксировала, что “носителем суверенитета и единственным источником власти признается ее многонациональный народ...”. “Высшим непосредственным выражением власти народа является референдум и свободные выборы” (ст.3).</w:t>
      </w:r>
    </w:p>
    <w:p w:rsidR="003B6302" w:rsidRDefault="001A1757">
      <w:pPr>
        <w:spacing w:line="360" w:lineRule="auto"/>
        <w:ind w:firstLine="1134"/>
        <w:jc w:val="both"/>
        <w:rPr>
          <w:rFonts w:ascii="Courier New" w:hAnsi="Courier New"/>
          <w:sz w:val="24"/>
        </w:rPr>
      </w:pPr>
      <w:r>
        <w:rPr>
          <w:rFonts w:ascii="Courier New" w:hAnsi="Courier New"/>
          <w:sz w:val="24"/>
        </w:rPr>
        <w:t xml:space="preserve">В настоящее время в Российской Федерации осуществляется реформа избирательного законодательства, целью которой является преобразование законодательной базы избирательного права и избирательной системы, включая референдум, до конституционно-правового уровня. Значение этих преобразований состоит в том, что общество, стабилизировав основные институты и нормы избирательного права, приобретет устойчивость в политической жизни и обеспечит законную смену власти по итогам общенациональных конституционных выборов. Следовательно, реформа избирательного права в России включает в себя следующие аспекты </w:t>
      </w:r>
      <w:r>
        <w:rPr>
          <w:rFonts w:ascii="Courier New" w:hAnsi="Courier New"/>
          <w:sz w:val="24"/>
          <w:lang w:val="en-US"/>
        </w:rPr>
        <w:t>[</w:t>
      </w:r>
      <w:r>
        <w:rPr>
          <w:rFonts w:ascii="Courier New" w:hAnsi="Courier New"/>
          <w:sz w:val="24"/>
        </w:rPr>
        <w:t>3, с.272</w:t>
      </w:r>
      <w:r>
        <w:rPr>
          <w:rFonts w:ascii="Courier New" w:hAnsi="Courier New"/>
          <w:sz w:val="24"/>
          <w:lang w:val="en-US"/>
        </w:rPr>
        <w:t>]</w:t>
      </w:r>
      <w:r>
        <w:rPr>
          <w:rFonts w:ascii="Courier New" w:hAnsi="Courier New"/>
          <w:sz w:val="24"/>
        </w:rPr>
        <w:t>:</w:t>
      </w:r>
    </w:p>
    <w:p w:rsidR="003B6302" w:rsidRDefault="001A1757">
      <w:pPr>
        <w:spacing w:line="360" w:lineRule="auto"/>
        <w:ind w:firstLine="1134"/>
        <w:jc w:val="both"/>
        <w:rPr>
          <w:rFonts w:ascii="Courier New" w:hAnsi="Courier New"/>
          <w:sz w:val="24"/>
        </w:rPr>
      </w:pPr>
      <w:r>
        <w:rPr>
          <w:rFonts w:ascii="Courier New" w:hAnsi="Courier New"/>
          <w:sz w:val="24"/>
        </w:rPr>
        <w:t>- обеспечение равенства прав избирателей - граждан Российской Федерации;</w:t>
      </w:r>
    </w:p>
    <w:p w:rsidR="003B6302" w:rsidRDefault="001A1757">
      <w:pPr>
        <w:spacing w:line="360" w:lineRule="auto"/>
        <w:ind w:firstLine="1134"/>
        <w:jc w:val="both"/>
        <w:rPr>
          <w:rFonts w:ascii="Courier New" w:hAnsi="Courier New"/>
          <w:sz w:val="24"/>
        </w:rPr>
      </w:pPr>
      <w:r>
        <w:rPr>
          <w:rFonts w:ascii="Courier New" w:hAnsi="Courier New"/>
          <w:sz w:val="24"/>
        </w:rPr>
        <w:t>- достижение представительства в парламенте широкого спектра интересов различных социальных, этно-территориальных и политических групп;</w:t>
      </w:r>
    </w:p>
    <w:p w:rsidR="003B6302" w:rsidRDefault="001A1757">
      <w:pPr>
        <w:spacing w:line="360" w:lineRule="auto"/>
        <w:ind w:firstLine="1134"/>
        <w:jc w:val="both"/>
        <w:rPr>
          <w:rFonts w:ascii="Courier New" w:hAnsi="Courier New"/>
          <w:sz w:val="24"/>
        </w:rPr>
      </w:pPr>
      <w:r>
        <w:rPr>
          <w:rFonts w:ascii="Courier New" w:hAnsi="Courier New"/>
          <w:sz w:val="24"/>
        </w:rPr>
        <w:t>- использование всеми субъектами избирательного процесса демократических методов политической борьбы, исключающих доминирование отдельных политических групп и должностных лиц;</w:t>
      </w:r>
    </w:p>
    <w:p w:rsidR="003B6302" w:rsidRDefault="001A1757">
      <w:pPr>
        <w:spacing w:line="360" w:lineRule="auto"/>
        <w:ind w:firstLine="1134"/>
        <w:jc w:val="both"/>
        <w:rPr>
          <w:rFonts w:ascii="Courier New" w:hAnsi="Courier New"/>
          <w:sz w:val="24"/>
        </w:rPr>
      </w:pPr>
      <w:r>
        <w:rPr>
          <w:rFonts w:ascii="Courier New" w:hAnsi="Courier New"/>
          <w:sz w:val="24"/>
        </w:rPr>
        <w:t>- обеспечение демократического общественного и судебного контроля в процессе организации и проведения выборов и референдума, в том числе и путем приглашения иностранных наблюдателей, создания условий для их работы.</w:t>
      </w:r>
    </w:p>
    <w:p w:rsidR="003B6302" w:rsidRDefault="003B6302">
      <w:pPr>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 xml:space="preserve">Разрабатывая стратегию совершенствования избирательного законодательства, важно иметь в виду, что на этом пути нет легких и одномерных решений. </w:t>
      </w:r>
      <w:r>
        <w:rPr>
          <w:rFonts w:ascii="Courier New" w:hAnsi="Courier New"/>
          <w:sz w:val="24"/>
          <w:lang w:val="en-US"/>
        </w:rPr>
        <w:t>[</w:t>
      </w:r>
      <w:r>
        <w:rPr>
          <w:rFonts w:ascii="Courier New" w:hAnsi="Courier New"/>
          <w:sz w:val="24"/>
        </w:rPr>
        <w:t>9</w:t>
      </w:r>
      <w:r>
        <w:rPr>
          <w:rFonts w:ascii="Courier New" w:hAnsi="Courier New"/>
          <w:sz w:val="24"/>
          <w:lang w:val="en-US"/>
        </w:rPr>
        <w:t>]</w:t>
      </w:r>
    </w:p>
    <w:p w:rsidR="003B6302" w:rsidRDefault="001A1757">
      <w:pPr>
        <w:spacing w:line="360" w:lineRule="auto"/>
        <w:ind w:firstLine="1134"/>
        <w:jc w:val="both"/>
        <w:rPr>
          <w:rFonts w:ascii="Courier New" w:hAnsi="Courier New"/>
          <w:sz w:val="24"/>
        </w:rPr>
      </w:pPr>
      <w:r>
        <w:rPr>
          <w:rFonts w:ascii="Courier New" w:hAnsi="Courier New"/>
          <w:sz w:val="24"/>
        </w:rPr>
        <w:t>Так например, много споров  вызывает законодательная норма о возможности двойного выдвижения кандидатов. В данной связи может быть полезен опыт немецкого закона о выборах, ряд положений которого послужил моделью при разработке российского избирательного законодательства. Согласно этому закону партия, сумевшая провести своего представителя в Бундестаг и по земельному списку, и по избирательному округу, теряет столько голосов из числа поданных за ее список, сколько отдано в поддержку ее кандидата в избирательном округе. Таким образом, удваивая шансы наиболее ценных своих представителей, партия платит за эту страховку вполне адекватную цену. Подобный принцип предлагалось ввести и в наше законодательство. Однако в новом законе о выборах, принятом в 1997 году было реализовано иное решение: 5 процентный барьер для утверждения кандидатов законодатель заменил на 2-х процентный, сохранив и принцип двойного выдвижения.</w:t>
      </w:r>
    </w:p>
    <w:p w:rsidR="003B6302" w:rsidRDefault="001A1757">
      <w:pPr>
        <w:spacing w:line="360" w:lineRule="auto"/>
        <w:ind w:firstLine="1134"/>
        <w:jc w:val="both"/>
        <w:rPr>
          <w:rFonts w:ascii="Courier New" w:hAnsi="Courier New"/>
          <w:sz w:val="24"/>
        </w:rPr>
      </w:pPr>
      <w:r>
        <w:rPr>
          <w:rFonts w:ascii="Courier New" w:hAnsi="Courier New"/>
          <w:sz w:val="24"/>
        </w:rPr>
        <w:t>Если в этой связи обратиться к результатам выборов 1995 года, то становится видно, что в структуре предпочтений электората помимо четверки победителей, перешагнувших пятипроцентный барьер, четко выделяется группа лидеров второго эшелона, набравших более 2% голосов (“Женщины России”, “Коммунисты - Трудовая Россия”, ДВР, Партия самоуправления трудящихся, “Держава”, “Вперед, Россия” и др.). Они в своей совокупности являются довольно точным слепком с нынешнего политического спектра с его левым и правым радикальными флангами, с лево- и правоориентированным центром, с его национал-патриотической составляющей.  В эту группу лидеров в основном вошли те, кто отражает признанные в обществе политические позиции и при соответствующем раскладе политической конъюнктуры способен на равных конкурировать с нынешними победителями.</w:t>
      </w:r>
    </w:p>
    <w:p w:rsidR="003B6302" w:rsidRDefault="003B6302">
      <w:pPr>
        <w:spacing w:line="360" w:lineRule="auto"/>
        <w:ind w:firstLine="1134"/>
        <w:jc w:val="both"/>
        <w:rPr>
          <w:rFonts w:ascii="Courier New" w:hAnsi="Courier New"/>
          <w:sz w:val="24"/>
        </w:rPr>
      </w:pPr>
    </w:p>
    <w:p w:rsidR="003B6302" w:rsidRDefault="001A1757">
      <w:pPr>
        <w:spacing w:line="360" w:lineRule="auto"/>
        <w:ind w:firstLine="1134"/>
        <w:jc w:val="both"/>
        <w:rPr>
          <w:rFonts w:ascii="Courier New" w:hAnsi="Courier New"/>
          <w:sz w:val="24"/>
        </w:rPr>
      </w:pPr>
      <w:r>
        <w:rPr>
          <w:rFonts w:ascii="Courier New" w:hAnsi="Courier New"/>
          <w:sz w:val="24"/>
        </w:rPr>
        <w:t>Опыт выборов в Государственную Думу в 1995 году стал предметом пристального внимания теоретиков и практиков, заинтересованных в дальнейших шагах по осуществлению в стране политической реформы, становлению полноценной многопартийности, развитию парламентаризма.</w:t>
      </w:r>
    </w:p>
    <w:p w:rsidR="003B6302" w:rsidRDefault="003B6302">
      <w:pPr>
        <w:ind w:firstLine="1134"/>
        <w:jc w:val="center"/>
        <w:rPr>
          <w:rFonts w:ascii="Courier New" w:hAnsi="Courier New"/>
          <w:sz w:val="24"/>
        </w:rPr>
      </w:pPr>
    </w:p>
    <w:p w:rsidR="003B6302" w:rsidRDefault="003B6302">
      <w:pPr>
        <w:ind w:firstLine="1134"/>
        <w:jc w:val="center"/>
        <w:rPr>
          <w:rFonts w:ascii="Courier New" w:hAnsi="Courier New"/>
          <w:sz w:val="24"/>
        </w:rPr>
      </w:pPr>
    </w:p>
    <w:p w:rsidR="003B6302" w:rsidRDefault="003B6302">
      <w:pPr>
        <w:ind w:firstLine="1134"/>
        <w:jc w:val="center"/>
        <w:rPr>
          <w:rFonts w:ascii="Courier New" w:hAnsi="Courier New"/>
          <w:sz w:val="24"/>
        </w:rPr>
      </w:pPr>
    </w:p>
    <w:p w:rsidR="003B6302" w:rsidRDefault="003B6302">
      <w:pPr>
        <w:ind w:firstLine="1134"/>
        <w:jc w:val="center"/>
        <w:rPr>
          <w:rFonts w:ascii="Courier New" w:hAnsi="Courier New"/>
          <w:sz w:val="24"/>
        </w:rPr>
      </w:pPr>
    </w:p>
    <w:p w:rsidR="003B6302" w:rsidRDefault="003B6302">
      <w:pPr>
        <w:ind w:firstLine="1134"/>
        <w:jc w:val="center"/>
        <w:rPr>
          <w:rFonts w:ascii="Courier New" w:hAnsi="Courier New"/>
          <w:sz w:val="24"/>
        </w:rPr>
      </w:pPr>
    </w:p>
    <w:p w:rsidR="003B6302" w:rsidRDefault="001A1757">
      <w:pPr>
        <w:ind w:firstLine="1134"/>
        <w:jc w:val="center"/>
        <w:rPr>
          <w:rFonts w:ascii="Courier New" w:hAnsi="Courier New"/>
          <w:sz w:val="24"/>
        </w:rPr>
      </w:pPr>
      <w:r>
        <w:rPr>
          <w:rFonts w:ascii="Arial" w:hAnsi="Arial"/>
          <w:b/>
          <w:i/>
          <w:sz w:val="28"/>
        </w:rPr>
        <w:t>Список литературы использованной по теме.</w:t>
      </w: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3B6302">
      <w:pPr>
        <w:ind w:firstLine="1134"/>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1. Конституция Российской Федерации: Комментарий. М., 1994.</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 xml:space="preserve">2.  Козлова Е.И., Кутафин О.Е. Конституционное право Рос   </w:t>
      </w:r>
    </w:p>
    <w:p w:rsidR="003B6302" w:rsidRDefault="001A1757">
      <w:pPr>
        <w:ind w:left="1701" w:hanging="567"/>
        <w:jc w:val="both"/>
        <w:rPr>
          <w:rFonts w:ascii="Courier New" w:hAnsi="Courier New"/>
          <w:sz w:val="24"/>
        </w:rPr>
      </w:pPr>
      <w:r>
        <w:rPr>
          <w:rFonts w:ascii="Courier New" w:hAnsi="Courier New"/>
          <w:sz w:val="24"/>
        </w:rPr>
        <w:t xml:space="preserve">    сии: Учебник, М., 1995.</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 xml:space="preserve">3.  Конституционное право: Учебник, отв.ред. Козлов А.Е.,    </w:t>
      </w:r>
    </w:p>
    <w:p w:rsidR="003B6302" w:rsidRDefault="001A1757">
      <w:pPr>
        <w:ind w:left="1701" w:hanging="567"/>
        <w:jc w:val="both"/>
        <w:rPr>
          <w:rFonts w:ascii="Courier New" w:hAnsi="Courier New"/>
          <w:sz w:val="24"/>
        </w:rPr>
      </w:pPr>
      <w:r>
        <w:rPr>
          <w:rFonts w:ascii="Courier New" w:hAnsi="Courier New"/>
          <w:sz w:val="24"/>
        </w:rPr>
        <w:t xml:space="preserve">    М., 1996.</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 xml:space="preserve">4.  Баглай М.В., Габричидзе Б.Н. Конституционное право  </w:t>
      </w:r>
    </w:p>
    <w:p w:rsidR="003B6302" w:rsidRDefault="001A1757">
      <w:pPr>
        <w:ind w:left="1701" w:hanging="567"/>
        <w:jc w:val="both"/>
        <w:rPr>
          <w:rFonts w:ascii="Courier New" w:hAnsi="Courier New"/>
          <w:sz w:val="24"/>
        </w:rPr>
      </w:pPr>
      <w:r>
        <w:rPr>
          <w:rFonts w:ascii="Courier New" w:hAnsi="Courier New"/>
          <w:sz w:val="24"/>
        </w:rPr>
        <w:t xml:space="preserve">    Российской Федерации: Учебник, М., 1996.</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 xml:space="preserve">5.  Закон РФ “Об основных гарантиях избирательных прав и  </w:t>
      </w:r>
    </w:p>
    <w:p w:rsidR="003B6302" w:rsidRDefault="001A1757">
      <w:pPr>
        <w:ind w:left="1701" w:hanging="567"/>
        <w:jc w:val="both"/>
        <w:rPr>
          <w:rFonts w:ascii="Courier New" w:hAnsi="Courier New"/>
          <w:sz w:val="24"/>
        </w:rPr>
      </w:pPr>
      <w:r>
        <w:rPr>
          <w:rFonts w:ascii="Courier New" w:hAnsi="Courier New"/>
          <w:sz w:val="24"/>
        </w:rPr>
        <w:t xml:space="preserve">    права на участие в референдуме граждан Российской Федерации”. //Собрание законодательства РФ, 1997, № 38, ст.4339.</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6.  Закон РФ “О выборах депутатов Государственной Думы Федерального Собрания Российской Федерации”. //Собрание законодательства РФ, 1995, № 26, ст.2398.</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7.  Закон РФ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РФ, 1996, № 49, ст.5497.</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8.  Закон РФ “О выборах Президента Российской Федерации”. //Собрание законодательства РФ, 1995, № 21, ст. 1924.</w:t>
      </w:r>
    </w:p>
    <w:p w:rsidR="003B6302" w:rsidRDefault="003B6302">
      <w:pPr>
        <w:ind w:left="1701" w:hanging="567"/>
        <w:jc w:val="both"/>
        <w:rPr>
          <w:rFonts w:ascii="Courier New" w:hAnsi="Courier New"/>
          <w:sz w:val="24"/>
        </w:rPr>
      </w:pPr>
    </w:p>
    <w:p w:rsidR="003B6302" w:rsidRDefault="001A1757">
      <w:pPr>
        <w:ind w:left="1701" w:hanging="567"/>
        <w:jc w:val="both"/>
        <w:rPr>
          <w:rFonts w:ascii="Courier New" w:hAnsi="Courier New"/>
          <w:sz w:val="24"/>
        </w:rPr>
      </w:pPr>
      <w:r>
        <w:rPr>
          <w:rFonts w:ascii="Courier New" w:hAnsi="Courier New"/>
          <w:sz w:val="24"/>
        </w:rPr>
        <w:t>9.  Лапаева В.В. Выборы в Государственную Думу 1995 г.: проблемы совершенствования законодательства. //Государство и право, 1996, № 9, с.21-34.</w:t>
      </w:r>
    </w:p>
    <w:p w:rsidR="003B6302" w:rsidRDefault="003B6302">
      <w:pPr>
        <w:ind w:left="1701" w:hanging="567"/>
        <w:jc w:val="both"/>
        <w:rPr>
          <w:rFonts w:ascii="Courier New" w:hAnsi="Courier New"/>
          <w:sz w:val="24"/>
        </w:rPr>
      </w:pPr>
      <w:bookmarkStart w:id="0" w:name="_GoBack"/>
      <w:bookmarkEnd w:id="0"/>
    </w:p>
    <w:sectPr w:rsidR="003B6302">
      <w:headerReference w:type="even" r:id="rId7"/>
      <w:headerReference w:type="default" r:id="rId8"/>
      <w:pgSz w:w="11906" w:h="16838"/>
      <w:pgMar w:top="1135" w:right="707"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302" w:rsidRDefault="001A1757">
      <w:r>
        <w:separator/>
      </w:r>
    </w:p>
  </w:endnote>
  <w:endnote w:type="continuationSeparator" w:id="0">
    <w:p w:rsidR="003B6302" w:rsidRDefault="001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302" w:rsidRDefault="001A1757">
      <w:r>
        <w:separator/>
      </w:r>
    </w:p>
  </w:footnote>
  <w:footnote w:type="continuationSeparator" w:id="0">
    <w:p w:rsidR="003B6302" w:rsidRDefault="001A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02" w:rsidRDefault="001A17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6302" w:rsidRDefault="003B630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02" w:rsidRDefault="001A17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ins w:id="1" w:author="Oleg Maligin" w:date="1999-07-15T20:52:00Z">
      <w:r>
        <w:rPr>
          <w:rStyle w:val="PageNumber"/>
          <w:noProof/>
        </w:rPr>
        <w:t>2</w:t>
      </w:r>
      <w:del w:id="2" w:author="Unknown">
        <w:r>
          <w:rPr>
            <w:rStyle w:val="PageNumber"/>
            <w:noProof/>
          </w:rPr>
          <w:delText>14</w:delText>
        </w:r>
      </w:del>
    </w:ins>
    <w:del w:id="3" w:author="Unknown">
      <w:r>
        <w:rPr>
          <w:rStyle w:val="PageNumber"/>
          <w:noProof/>
        </w:rPr>
        <w:delText>22</w:delText>
      </w:r>
    </w:del>
    <w:r>
      <w:rPr>
        <w:rStyle w:val="PageNumber"/>
      </w:rPr>
      <w:fldChar w:fldCharType="end"/>
    </w:r>
  </w:p>
  <w:p w:rsidR="003B6302" w:rsidRDefault="003B630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0FF"/>
    <w:multiLevelType w:val="singleLevel"/>
    <w:tmpl w:val="B2DC109A"/>
    <w:lvl w:ilvl="0">
      <w:start w:val="6"/>
      <w:numFmt w:val="decimal"/>
      <w:lvlText w:val="3.%1. "/>
      <w:legacy w:legacy="1" w:legacySpace="0" w:legacyIndent="283"/>
      <w:lvlJc w:val="left"/>
      <w:pPr>
        <w:ind w:left="1417" w:hanging="283"/>
      </w:pPr>
      <w:rPr>
        <w:rFonts w:ascii="Arial" w:hAnsi="Arial" w:cs="Arial" w:hint="default"/>
        <w:b/>
        <w:i/>
        <w:sz w:val="22"/>
        <w:u w:val="none"/>
      </w:rPr>
    </w:lvl>
  </w:abstractNum>
  <w:abstractNum w:abstractNumId="1">
    <w:nsid w:val="2C644033"/>
    <w:multiLevelType w:val="singleLevel"/>
    <w:tmpl w:val="2D7C674E"/>
    <w:lvl w:ilvl="0">
      <w:start w:val="4"/>
      <w:numFmt w:val="decimal"/>
      <w:lvlText w:val="%1. "/>
      <w:legacy w:legacy="1" w:legacySpace="0" w:legacyIndent="283"/>
      <w:lvlJc w:val="left"/>
      <w:pPr>
        <w:ind w:left="1417" w:hanging="283"/>
      </w:pPr>
      <w:rPr>
        <w:rFonts w:ascii="Arial" w:hAnsi="Arial" w:cs="Arial" w:hint="default"/>
        <w:b/>
        <w:i/>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757"/>
    <w:rsid w:val="001A1757"/>
    <w:rsid w:val="002D3EDB"/>
    <w:rsid w:val="003B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DFD3F-4F41-4E82-80C7-B0BA4D7D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6090</Words>
  <Characters>34719</Characters>
  <Application>Microsoft Office Word</Application>
  <DocSecurity>0</DocSecurity>
  <Lines>289</Lines>
  <Paragraphs>81</Paragraphs>
  <ScaleCrop>false</ScaleCrop>
  <Company>OFFICE</Company>
  <LinksUpToDate>false</LinksUpToDate>
  <CharactersWithSpaces>40728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Источники избирательного права Рлссийской Федерации:</dc:title>
  <dc:subject/>
  <dc:creator>USER</dc:creator>
  <cp:keywords/>
  <dc:description/>
  <cp:lastModifiedBy>Irina</cp:lastModifiedBy>
  <cp:revision>2</cp:revision>
  <cp:lastPrinted>1998-05-12T19:40:00Z</cp:lastPrinted>
  <dcterms:created xsi:type="dcterms:W3CDTF">2014-11-29T12:59:00Z</dcterms:created>
  <dcterms:modified xsi:type="dcterms:W3CDTF">2014-11-29T12:59:00Z</dcterms:modified>
</cp:coreProperties>
</file>