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79" w:rsidRPr="00FD735A" w:rsidRDefault="00AA3479" w:rsidP="00FD735A">
      <w:pPr>
        <w:pStyle w:val="a3"/>
        <w:widowControl w:val="0"/>
        <w:spacing w:line="360" w:lineRule="auto"/>
        <w:ind w:firstLine="709"/>
      </w:pPr>
      <w:r w:rsidRPr="00FD735A">
        <w:t>Міністерство освіти і науки України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Національний технічний університет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“Харківський політехнічний інститут”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Кафедра “Обчислювальна техніка та програмування”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>Альбом документів курсового проекту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на тему:</w:t>
      </w:r>
    </w:p>
    <w:p w:rsidR="00672044" w:rsidRPr="00FD735A" w:rsidRDefault="00672044" w:rsidP="00FD735A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>Програма керування енергонезалежної пам’яті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>32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з дисципліни: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>“</w:t>
      </w:r>
      <w:r w:rsidR="00672044" w:rsidRPr="00FD735A">
        <w:rPr>
          <w:color w:val="000000"/>
          <w:sz w:val="28"/>
          <w:szCs w:val="28"/>
          <w:lang w:val="uk-UA"/>
        </w:rPr>
        <w:t xml:space="preserve"> </w:t>
      </w:r>
      <w:r w:rsidR="00672044" w:rsidRPr="00FD735A">
        <w:rPr>
          <w:b/>
          <w:bCs/>
          <w:color w:val="000000"/>
          <w:sz w:val="28"/>
          <w:szCs w:val="28"/>
          <w:lang w:val="uk-UA"/>
        </w:rPr>
        <w:t xml:space="preserve">Периферійні пристрої </w:t>
      </w:r>
      <w:r w:rsidRPr="00FD735A">
        <w:rPr>
          <w:b/>
          <w:bCs/>
          <w:sz w:val="28"/>
          <w:szCs w:val="28"/>
          <w:lang w:val="uk-UA"/>
        </w:rPr>
        <w:t>”</w:t>
      </w:r>
    </w:p>
    <w:p w:rsidR="00FD735A" w:rsidRPr="007213C9" w:rsidRDefault="00FD735A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D735A" w:rsidRPr="007213C9" w:rsidRDefault="00FD735A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3479" w:rsidRPr="00FD735A" w:rsidRDefault="008041B5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en-US"/>
        </w:rPr>
        <w:t>xxxx</w:t>
      </w:r>
      <w:r w:rsidR="00124566" w:rsidRPr="00FD735A">
        <w:rPr>
          <w:sz w:val="28"/>
          <w:szCs w:val="28"/>
          <w:lang w:val="uk-UA"/>
        </w:rPr>
        <w:t>.</w:t>
      </w:r>
      <w:r w:rsidR="00623B58" w:rsidRPr="00FD735A">
        <w:rPr>
          <w:sz w:val="28"/>
          <w:szCs w:val="28"/>
          <w:lang w:val="uk-UA"/>
        </w:rPr>
        <w:t>0</w:t>
      </w:r>
      <w:r w:rsidR="00623B58" w:rsidRPr="007213C9">
        <w:rPr>
          <w:sz w:val="28"/>
          <w:szCs w:val="28"/>
        </w:rPr>
        <w:t>7126</w:t>
      </w:r>
      <w:r w:rsidR="00124566" w:rsidRPr="00FD735A">
        <w:rPr>
          <w:sz w:val="28"/>
          <w:szCs w:val="28"/>
          <w:lang w:val="uk-UA"/>
        </w:rPr>
        <w:t>.</w:t>
      </w:r>
      <w:r w:rsidR="009832D6" w:rsidRPr="00FD735A">
        <w:rPr>
          <w:sz w:val="28"/>
          <w:szCs w:val="28"/>
          <w:lang w:val="uk-UA"/>
        </w:rPr>
        <w:t>008</w:t>
      </w:r>
      <w:r w:rsidR="00AA3479" w:rsidRPr="00FD735A">
        <w:rPr>
          <w:sz w:val="28"/>
          <w:szCs w:val="28"/>
          <w:lang w:val="uk-UA"/>
        </w:rPr>
        <w:t xml:space="preserve"> ДКП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pStyle w:val="7"/>
        <w:keepNext w:val="0"/>
        <w:widowControl w:val="0"/>
        <w:spacing w:line="360" w:lineRule="auto"/>
        <w:ind w:left="0" w:right="0" w:firstLine="709"/>
      </w:pPr>
      <w:r w:rsidRPr="00FD735A">
        <w:t>Керівник проекту</w:t>
      </w:r>
      <w:r w:rsidR="00FD735A" w:rsidRPr="007213C9">
        <w:rPr>
          <w:lang w:val="ru-RU"/>
        </w:rPr>
        <w:t>_______</w:t>
      </w:r>
      <w:r w:rsidRPr="00FD735A">
        <w:t>_____ (</w:t>
      </w:r>
      <w:r w:rsidR="00FD735A" w:rsidRPr="007213C9">
        <w:rPr>
          <w:lang w:val="ru-RU"/>
        </w:rPr>
        <w:t xml:space="preserve">                   </w:t>
      </w:r>
      <w:r w:rsidRPr="00FD735A">
        <w:t>)</w:t>
      </w:r>
    </w:p>
    <w:p w:rsidR="00AA3479" w:rsidRPr="007213C9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 xml:space="preserve">«___» ____________ </w:t>
      </w:r>
      <w:r w:rsidR="00623B58" w:rsidRPr="00FD735A">
        <w:rPr>
          <w:sz w:val="28"/>
          <w:szCs w:val="28"/>
          <w:lang w:val="uk-UA"/>
        </w:rPr>
        <w:t>200</w:t>
      </w:r>
      <w:r w:rsidR="00623B58" w:rsidRPr="00FD735A">
        <w:rPr>
          <w:sz w:val="28"/>
          <w:szCs w:val="28"/>
        </w:rPr>
        <w:t>9</w:t>
      </w:r>
      <w:r w:rsidRPr="00FD735A">
        <w:rPr>
          <w:sz w:val="28"/>
          <w:szCs w:val="28"/>
          <w:lang w:val="uk-UA"/>
        </w:rPr>
        <w:t>р.</w:t>
      </w:r>
    </w:p>
    <w:p w:rsidR="00FD735A" w:rsidRPr="007213C9" w:rsidRDefault="00FD735A" w:rsidP="00FD735A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Виконавець___</w:t>
      </w:r>
      <w:r w:rsidR="00FD735A" w:rsidRPr="007213C9">
        <w:rPr>
          <w:sz w:val="28"/>
          <w:szCs w:val="28"/>
        </w:rPr>
        <w:t>_</w:t>
      </w:r>
      <w:r w:rsidRPr="00FD735A">
        <w:rPr>
          <w:sz w:val="28"/>
          <w:szCs w:val="28"/>
          <w:lang w:val="uk-UA"/>
        </w:rPr>
        <w:t>_</w:t>
      </w:r>
      <w:r w:rsidR="00FD735A" w:rsidRPr="007213C9">
        <w:rPr>
          <w:sz w:val="28"/>
          <w:szCs w:val="28"/>
        </w:rPr>
        <w:t>__</w:t>
      </w:r>
      <w:r w:rsidRPr="00FD735A">
        <w:rPr>
          <w:sz w:val="28"/>
          <w:szCs w:val="28"/>
          <w:lang w:val="uk-UA"/>
        </w:rPr>
        <w:t>_____ (</w:t>
      </w:r>
      <w:r w:rsidR="00FD735A" w:rsidRPr="007213C9">
        <w:rPr>
          <w:sz w:val="28"/>
          <w:szCs w:val="28"/>
        </w:rPr>
        <w:t xml:space="preserve">                  </w:t>
      </w:r>
      <w:r w:rsidRPr="00FD735A">
        <w:rPr>
          <w:sz w:val="28"/>
          <w:szCs w:val="28"/>
          <w:lang w:val="uk-UA"/>
        </w:rPr>
        <w:t>)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«___» ____________ </w:t>
      </w:r>
      <w:r w:rsidR="00623B58" w:rsidRPr="00FD735A">
        <w:rPr>
          <w:sz w:val="28"/>
          <w:szCs w:val="28"/>
          <w:lang w:val="uk-UA"/>
        </w:rPr>
        <w:t>200</w:t>
      </w:r>
      <w:r w:rsidR="00623B58" w:rsidRPr="00FD735A">
        <w:rPr>
          <w:sz w:val="28"/>
          <w:szCs w:val="28"/>
        </w:rPr>
        <w:t>9</w:t>
      </w:r>
      <w:r w:rsidRPr="00FD735A">
        <w:rPr>
          <w:sz w:val="28"/>
          <w:szCs w:val="28"/>
          <w:lang w:val="uk-UA"/>
        </w:rPr>
        <w:t>p.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23B58" w:rsidRPr="00FD735A" w:rsidRDefault="00623B58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23B58" w:rsidRPr="00FD735A" w:rsidRDefault="00623B58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23B58" w:rsidRPr="00FD735A" w:rsidRDefault="00623B58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Харків </w:t>
      </w:r>
      <w:r w:rsidR="00623B58" w:rsidRPr="00FD735A">
        <w:rPr>
          <w:sz w:val="28"/>
          <w:szCs w:val="28"/>
          <w:lang w:val="uk-UA"/>
        </w:rPr>
        <w:t>200</w:t>
      </w:r>
      <w:r w:rsidR="00623B58" w:rsidRPr="00FD735A">
        <w:rPr>
          <w:sz w:val="28"/>
          <w:szCs w:val="28"/>
        </w:rPr>
        <w:t>9</w:t>
      </w:r>
      <w:r w:rsidRPr="00FD735A">
        <w:rPr>
          <w:sz w:val="28"/>
          <w:szCs w:val="28"/>
          <w:lang w:val="uk-UA"/>
        </w:rPr>
        <w:t xml:space="preserve"> р.</w:t>
      </w:r>
    </w:p>
    <w:p w:rsidR="000451AA" w:rsidRPr="00FD735A" w:rsidRDefault="00AA3479" w:rsidP="00FD735A">
      <w:pPr>
        <w:pStyle w:val="1"/>
        <w:keepNext w:val="0"/>
        <w:widowControl w:val="0"/>
        <w:ind w:firstLine="709"/>
        <w:jc w:val="both"/>
        <w:rPr>
          <w:b/>
          <w:bCs/>
          <w:color w:val="000000"/>
          <w:lang w:val="uk-UA"/>
        </w:rPr>
      </w:pPr>
      <w:r w:rsidRPr="00FD735A">
        <w:rPr>
          <w:lang w:val="uk-UA"/>
        </w:rPr>
        <w:br w:type="page"/>
      </w:r>
      <w:r w:rsidR="000451AA" w:rsidRPr="00FD735A">
        <w:rPr>
          <w:b/>
          <w:bCs/>
          <w:color w:val="000000"/>
          <w:lang w:val="uk-UA"/>
        </w:rPr>
        <w:lastRenderedPageBreak/>
        <w:t>Анотація</w:t>
      </w:r>
    </w:p>
    <w:p w:rsidR="000451AA" w:rsidRPr="00FD735A" w:rsidRDefault="000451A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451AA" w:rsidRPr="007213C9" w:rsidRDefault="000451A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35A">
        <w:rPr>
          <w:color w:val="000000"/>
          <w:sz w:val="28"/>
          <w:szCs w:val="28"/>
          <w:lang w:val="uk-UA"/>
        </w:rPr>
        <w:t>У даному курсовому проекті виконана розробка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Pr="00FD735A">
        <w:rPr>
          <w:color w:val="000000"/>
          <w:sz w:val="28"/>
          <w:szCs w:val="28"/>
          <w:lang w:val="uk-UA"/>
        </w:rPr>
        <w:t xml:space="preserve">програми керування пристроєм для читання/записування енергонезалежної пам’яті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 xml:space="preserve">32 </w:t>
      </w:r>
      <w:r w:rsidRPr="00FD735A">
        <w:rPr>
          <w:color w:val="000000"/>
          <w:sz w:val="28"/>
          <w:szCs w:val="28"/>
          <w:lang w:val="uk-UA"/>
        </w:rPr>
        <w:t xml:space="preserve">через </w:t>
      </w:r>
      <w:r w:rsidRPr="00FD735A">
        <w:rPr>
          <w:color w:val="000000"/>
          <w:sz w:val="28"/>
          <w:szCs w:val="28"/>
          <w:lang w:val="en-US"/>
        </w:rPr>
        <w:t>LPT</w:t>
      </w:r>
      <w:r w:rsidRPr="00FD735A">
        <w:rPr>
          <w:color w:val="000000"/>
          <w:sz w:val="28"/>
          <w:szCs w:val="28"/>
          <w:lang w:val="uk-UA"/>
        </w:rPr>
        <w:t>-порт ПК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Pr="00FD735A">
        <w:rPr>
          <w:color w:val="000000"/>
          <w:sz w:val="28"/>
          <w:szCs w:val="28"/>
          <w:lang w:val="uk-UA"/>
        </w:rPr>
        <w:t>з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Pr="00FD735A">
        <w:rPr>
          <w:color w:val="000000"/>
          <w:sz w:val="28"/>
          <w:szCs w:val="28"/>
          <w:lang w:val="uk-UA"/>
        </w:rPr>
        <w:t>навчальної дисцип</w:t>
      </w:r>
      <w:r w:rsidR="00803FE8" w:rsidRPr="00FD735A">
        <w:rPr>
          <w:color w:val="000000"/>
          <w:sz w:val="28"/>
          <w:szCs w:val="28"/>
          <w:lang w:val="uk-UA"/>
        </w:rPr>
        <w:t>ліни “Периферійні пристрої</w:t>
      </w:r>
      <w:r w:rsidRPr="00FD735A">
        <w:rPr>
          <w:color w:val="000000"/>
          <w:sz w:val="28"/>
          <w:szCs w:val="28"/>
          <w:lang w:val="uk-UA"/>
        </w:rPr>
        <w:t xml:space="preserve">”. У пояснювальній записці приведені структурна схема системи та таблиця приєднання 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мікросхеми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>32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 до порту </w:t>
      </w:r>
      <w:r w:rsidRPr="00FD735A">
        <w:rPr>
          <w:snapToGrid w:val="0"/>
          <w:color w:val="000000"/>
          <w:sz w:val="28"/>
          <w:szCs w:val="28"/>
          <w:lang w:val="en-US"/>
        </w:rPr>
        <w:t>LPT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 порту</w:t>
      </w:r>
      <w:r w:rsidRPr="00FD735A">
        <w:rPr>
          <w:color w:val="000000"/>
          <w:sz w:val="28"/>
          <w:szCs w:val="28"/>
          <w:lang w:val="uk-UA"/>
        </w:rPr>
        <w:t>.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Pr="00FD735A">
        <w:rPr>
          <w:color w:val="000000"/>
          <w:sz w:val="28"/>
          <w:szCs w:val="28"/>
          <w:lang w:val="uk-UA"/>
        </w:rPr>
        <w:t>Розроблені алгоритми та підпрограми читання, записування байту, забезпечена можливість демонстрації виконання цих команд пристрою.</w:t>
      </w:r>
    </w:p>
    <w:p w:rsidR="00FD735A" w:rsidRPr="007213C9" w:rsidRDefault="00FD735A" w:rsidP="00FD735A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451AA" w:rsidRPr="00FD735A" w:rsidRDefault="000451AA" w:rsidP="00FD735A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D735A">
        <w:rPr>
          <w:b/>
          <w:bCs/>
          <w:color w:val="000000"/>
          <w:sz w:val="28"/>
          <w:szCs w:val="28"/>
        </w:rPr>
        <w:t>Аннотация</w:t>
      </w:r>
    </w:p>
    <w:p w:rsidR="00FD735A" w:rsidRPr="007213C9" w:rsidRDefault="00FD735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51AA" w:rsidRPr="00FD735A" w:rsidRDefault="000451A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</w:rPr>
        <w:t>В данном курсовом проекте выполнена разработка программы управления устройством</w:t>
      </w:r>
      <w:r w:rsidR="00FD735A" w:rsidRPr="00FD735A">
        <w:rPr>
          <w:color w:val="000000"/>
          <w:sz w:val="28"/>
          <w:szCs w:val="28"/>
        </w:rPr>
        <w:t xml:space="preserve"> </w:t>
      </w:r>
      <w:r w:rsidRPr="00FD735A">
        <w:rPr>
          <w:color w:val="000000"/>
          <w:sz w:val="28"/>
          <w:szCs w:val="28"/>
        </w:rPr>
        <w:t xml:space="preserve">для чтения/записи энергонезависимой памяти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>32</w:t>
      </w:r>
      <w:r w:rsidRPr="00FD735A">
        <w:rPr>
          <w:color w:val="000000"/>
          <w:sz w:val="28"/>
          <w:szCs w:val="28"/>
          <w:lang w:val="uk-UA"/>
        </w:rPr>
        <w:t xml:space="preserve"> через </w:t>
      </w:r>
      <w:r w:rsidRPr="00FD735A">
        <w:rPr>
          <w:color w:val="000000"/>
          <w:sz w:val="28"/>
          <w:szCs w:val="28"/>
          <w:lang w:val="en-US"/>
        </w:rPr>
        <w:t>LPT</w:t>
      </w:r>
      <w:r w:rsidRPr="00FD735A">
        <w:rPr>
          <w:color w:val="000000"/>
          <w:sz w:val="28"/>
          <w:szCs w:val="28"/>
          <w:lang w:val="uk-UA"/>
        </w:rPr>
        <w:t>-порт ПК по курсу «</w:t>
      </w:r>
      <w:r w:rsidR="00803FE8" w:rsidRPr="00FD735A">
        <w:rPr>
          <w:color w:val="000000"/>
          <w:sz w:val="28"/>
          <w:szCs w:val="28"/>
        </w:rPr>
        <w:t>Переферийные устройства</w:t>
      </w:r>
      <w:r w:rsidRPr="00FD735A">
        <w:rPr>
          <w:color w:val="000000"/>
          <w:sz w:val="28"/>
          <w:szCs w:val="28"/>
          <w:lang w:val="uk-UA"/>
        </w:rPr>
        <w:t xml:space="preserve">». В пояснительной записке приведены структурная схема системы и таблица присоединения микросхемы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>32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 к </w:t>
      </w:r>
      <w:r w:rsidRPr="00FD735A">
        <w:rPr>
          <w:snapToGrid w:val="0"/>
          <w:color w:val="000000"/>
          <w:sz w:val="28"/>
          <w:szCs w:val="28"/>
          <w:lang w:val="en-US"/>
        </w:rPr>
        <w:t>LPT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 порту</w:t>
      </w:r>
      <w:r w:rsidRPr="00FD735A">
        <w:rPr>
          <w:color w:val="000000"/>
          <w:sz w:val="28"/>
          <w:szCs w:val="28"/>
          <w:lang w:val="uk-UA"/>
        </w:rPr>
        <w:t>. Разработаны алгоритмы и подпрограммы чтения, записи байта, обеспечена возможность демонстрации выполнения этих команд устройства.</w:t>
      </w:r>
    </w:p>
    <w:p w:rsidR="000451AA" w:rsidRPr="00FD735A" w:rsidRDefault="000451A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451AA" w:rsidRPr="00FD735A" w:rsidRDefault="000451AA" w:rsidP="00FD73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GB"/>
        </w:rPr>
      </w:pPr>
      <w:r w:rsidRPr="00FD735A">
        <w:rPr>
          <w:b/>
          <w:bCs/>
          <w:sz w:val="28"/>
          <w:szCs w:val="28"/>
          <w:lang w:val="en-GB"/>
        </w:rPr>
        <w:t>The Annotation.</w:t>
      </w:r>
    </w:p>
    <w:p w:rsidR="000451AA" w:rsidRPr="00FD735A" w:rsidRDefault="000451A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451AA" w:rsidRPr="00FD735A" w:rsidRDefault="000451AA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FD735A">
        <w:rPr>
          <w:color w:val="000000"/>
          <w:sz w:val="28"/>
          <w:szCs w:val="28"/>
          <w:lang w:val="en-US"/>
        </w:rPr>
        <w:t xml:space="preserve">In this project was made program of controlling read/write procedures electrically erasable memory microchip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>32</w:t>
      </w:r>
      <w:r w:rsidR="00FD735A" w:rsidRPr="00FD735A">
        <w:rPr>
          <w:color w:val="000000"/>
          <w:sz w:val="28"/>
          <w:szCs w:val="28"/>
          <w:lang w:val="en-US"/>
        </w:rPr>
        <w:t xml:space="preserve"> </w:t>
      </w:r>
      <w:r w:rsidRPr="00FD735A">
        <w:rPr>
          <w:color w:val="000000"/>
          <w:sz w:val="28"/>
          <w:szCs w:val="28"/>
          <w:lang w:val="en-US"/>
        </w:rPr>
        <w:t>above LPT port. In report there is structure scheme and table</w:t>
      </w:r>
      <w:r w:rsidR="00FD735A" w:rsidRPr="00FD735A">
        <w:rPr>
          <w:color w:val="000000"/>
          <w:sz w:val="28"/>
          <w:szCs w:val="28"/>
          <w:lang w:val="en-US"/>
        </w:rPr>
        <w:t xml:space="preserve"> </w:t>
      </w:r>
      <w:r w:rsidRPr="00FD735A">
        <w:rPr>
          <w:color w:val="000000"/>
          <w:sz w:val="28"/>
          <w:szCs w:val="28"/>
          <w:lang w:val="en-US"/>
        </w:rPr>
        <w:t xml:space="preserve">connections microchip </w:t>
      </w:r>
      <w:r w:rsidR="00803FE8" w:rsidRPr="00FD735A">
        <w:rPr>
          <w:color w:val="000000"/>
          <w:sz w:val="28"/>
          <w:szCs w:val="28"/>
          <w:lang w:val="en-US"/>
        </w:rPr>
        <w:t>AT</w:t>
      </w:r>
      <w:r w:rsidR="00803FE8" w:rsidRPr="00FD735A">
        <w:rPr>
          <w:color w:val="000000"/>
          <w:sz w:val="28"/>
          <w:szCs w:val="28"/>
          <w:lang w:val="uk-UA"/>
        </w:rPr>
        <w:t>24</w:t>
      </w:r>
      <w:r w:rsidR="00803FE8" w:rsidRPr="00FD735A">
        <w:rPr>
          <w:color w:val="000000"/>
          <w:sz w:val="28"/>
          <w:szCs w:val="28"/>
          <w:lang w:val="en-US"/>
        </w:rPr>
        <w:t>C</w:t>
      </w:r>
      <w:r w:rsidR="00803FE8" w:rsidRPr="00FD735A">
        <w:rPr>
          <w:color w:val="000000"/>
          <w:sz w:val="28"/>
          <w:szCs w:val="28"/>
          <w:lang w:val="uk-UA"/>
        </w:rPr>
        <w:t>32</w:t>
      </w:r>
      <w:r w:rsidRPr="00FD735A">
        <w:rPr>
          <w:color w:val="000000"/>
          <w:sz w:val="28"/>
          <w:szCs w:val="28"/>
          <w:lang w:val="en-US"/>
        </w:rPr>
        <w:t xml:space="preserve"> to LPT port. Also was made algorithms of next programs: read, write</w:t>
      </w:r>
      <w:r w:rsidRPr="00FD735A">
        <w:rPr>
          <w:color w:val="000000"/>
          <w:sz w:val="28"/>
          <w:szCs w:val="28"/>
          <w:lang w:val="uk-UA"/>
        </w:rPr>
        <w:t>,</w:t>
      </w:r>
      <w:r w:rsidRPr="00FD735A">
        <w:rPr>
          <w:color w:val="000000"/>
          <w:sz w:val="28"/>
          <w:szCs w:val="28"/>
          <w:lang w:val="en-US"/>
        </w:rPr>
        <w:t xml:space="preserve"> there is possibility of demonstrations this device commands.</w:t>
      </w:r>
    </w:p>
    <w:p w:rsidR="00FD735A" w:rsidRDefault="00FD735A" w:rsidP="00FD735A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  <w:sectPr w:rsidR="00FD735A" w:rsidSect="00FD735A">
          <w:type w:val="nextColumn"/>
          <w:pgSz w:w="11906" w:h="16838"/>
          <w:pgMar w:top="1134" w:right="850" w:bottom="1134" w:left="1701" w:header="680" w:footer="680" w:gutter="0"/>
          <w:cols w:space="708"/>
          <w:docGrid w:linePitch="360"/>
        </w:sectPr>
      </w:pPr>
    </w:p>
    <w:tbl>
      <w:tblPr>
        <w:tblW w:w="9417" w:type="dxa"/>
        <w:tblLayout w:type="fixed"/>
        <w:tblLook w:val="0000" w:firstRow="0" w:lastRow="0" w:firstColumn="0" w:lastColumn="0" w:noHBand="0" w:noVBand="0"/>
      </w:tblPr>
      <w:tblGrid>
        <w:gridCol w:w="906"/>
        <w:gridCol w:w="630"/>
        <w:gridCol w:w="980"/>
        <w:gridCol w:w="1988"/>
        <w:gridCol w:w="3152"/>
        <w:gridCol w:w="710"/>
        <w:gridCol w:w="1051"/>
      </w:tblGrid>
      <w:tr w:rsidR="00FD735A" w:rsidRPr="00FD735A" w:rsidTr="00FD735A">
        <w:trPr>
          <w:trHeight w:hRule="exact" w:val="408"/>
        </w:trPr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lastRenderedPageBreak/>
              <w:t>Формат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Зона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ПОзиція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Позначення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Кіл.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Документація загальна</w:t>
            </w: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А4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623B58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 xml:space="preserve">КІТ36.07126.008 </w:t>
            </w:r>
            <w:r w:rsidR="00AA3479" w:rsidRPr="00FD735A">
              <w:rPr>
                <w:sz w:val="20"/>
                <w:szCs w:val="20"/>
                <w:lang w:val="uk-UA"/>
              </w:rPr>
              <w:t>ТЗ</w:t>
            </w: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color w:val="FF0000"/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Техничне завдання</w:t>
            </w: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rPr>
          <w:trHeight w:val="393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rPr>
          <w:trHeight w:val="252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A4</w:t>
            </w:r>
          </w:p>
        </w:tc>
        <w:tc>
          <w:tcPr>
            <w:tcW w:w="63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623B58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КІТ36.07126.008</w:t>
            </w:r>
            <w:r w:rsidR="00FD735A" w:rsidRPr="00FD735A">
              <w:rPr>
                <w:sz w:val="20"/>
                <w:szCs w:val="20"/>
                <w:lang w:val="uk-UA"/>
              </w:rPr>
              <w:t xml:space="preserve"> </w:t>
            </w:r>
            <w:r w:rsidR="00AA3479" w:rsidRPr="00FD735A">
              <w:rPr>
                <w:sz w:val="20"/>
                <w:szCs w:val="20"/>
                <w:lang w:val="uk-UA"/>
              </w:rPr>
              <w:t>П3</w:t>
            </w:r>
          </w:p>
        </w:tc>
        <w:tc>
          <w:tcPr>
            <w:tcW w:w="3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Пояснювальна записка</w:t>
            </w: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F80BF8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rPr>
          <w:trHeight w:val="252"/>
        </w:trPr>
        <w:tc>
          <w:tcPr>
            <w:tcW w:w="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A4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623B58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 xml:space="preserve">КІТ36.07126.008 </w:t>
            </w:r>
            <w:r w:rsidR="00AA3479" w:rsidRPr="00FD735A">
              <w:rPr>
                <w:sz w:val="20"/>
                <w:szCs w:val="20"/>
                <w:lang w:val="uk-UA"/>
              </w:rPr>
              <w:t>Е1</w:t>
            </w: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Схема електрична структурна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37754D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A4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623B58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 xml:space="preserve">КІТ36.07126.008 </w:t>
            </w:r>
            <w:r w:rsidR="003F37A6" w:rsidRPr="00FD735A">
              <w:rPr>
                <w:sz w:val="20"/>
                <w:szCs w:val="20"/>
                <w:lang w:val="uk-UA"/>
              </w:rPr>
              <w:t>Е3</w:t>
            </w: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3F37A6" w:rsidP="00FD735A">
            <w:pPr>
              <w:pStyle w:val="Courier"/>
              <w:framePr w:hSpace="0" w:wrap="auto" w:vAnchor="margin" w:hAnchor="text" w:yAlign="inline"/>
              <w:widowControl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735A">
              <w:rPr>
                <w:rFonts w:ascii="Times New Roman" w:hAnsi="Times New Roman" w:cs="Times New Roman"/>
                <w:sz w:val="20"/>
                <w:szCs w:val="20"/>
              </w:rPr>
              <w:t>Схема електрична</w:t>
            </w:r>
            <w:r w:rsidR="00FD735A" w:rsidRPr="00FD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35A">
              <w:rPr>
                <w:rFonts w:ascii="Times New Roman" w:hAnsi="Times New Roman" w:cs="Times New Roman"/>
                <w:sz w:val="20"/>
                <w:szCs w:val="20"/>
              </w:rPr>
              <w:t>принципова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3F37A6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FD735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FD735A" w:rsidRPr="00FD735A" w:rsidTr="00FD735A"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3479" w:rsidRPr="00FD735A" w:rsidRDefault="00AA3479" w:rsidP="00FD735A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br w:type="page"/>
      </w:r>
      <w:r w:rsidRPr="00FD735A">
        <w:rPr>
          <w:sz w:val="28"/>
          <w:szCs w:val="28"/>
          <w:lang w:val="uk-UA"/>
        </w:rPr>
        <w:lastRenderedPageBreak/>
        <w:t>МІНІСТЕРСТВО НАУКИ І ОСВІТИ УКРАІНИ</w:t>
      </w:r>
    </w:p>
    <w:p w:rsidR="00AA3479" w:rsidRPr="00FD735A" w:rsidRDefault="00AA3479" w:rsidP="00FD735A">
      <w:pPr>
        <w:pStyle w:val="5"/>
        <w:keepNext w:val="0"/>
        <w:widowControl w:val="0"/>
        <w:spacing w:line="360" w:lineRule="auto"/>
        <w:ind w:right="0" w:firstLine="709"/>
      </w:pPr>
      <w:r w:rsidRPr="00FD735A">
        <w:t>НАЦІОНАЛЬНИЙ ТЕХНІЧНИЙ УНІВЕРСИТЕТ</w:t>
      </w:r>
    </w:p>
    <w:p w:rsidR="00AA3479" w:rsidRPr="00FD735A" w:rsidRDefault="00AA3479" w:rsidP="00FD735A">
      <w:pPr>
        <w:pStyle w:val="5"/>
        <w:keepNext w:val="0"/>
        <w:widowControl w:val="0"/>
        <w:spacing w:line="360" w:lineRule="auto"/>
        <w:ind w:right="0" w:firstLine="709"/>
      </w:pPr>
      <w:r w:rsidRPr="00FD735A">
        <w:t>“ХАРКІВСЬКИЙ ПОЛІТЕХНІЧНИЙ ІНСТИТУТ”</w:t>
      </w:r>
    </w:p>
    <w:p w:rsidR="00AA3479" w:rsidRPr="00FD735A" w:rsidRDefault="00AA3479" w:rsidP="00FD735A">
      <w:pPr>
        <w:pStyle w:val="5"/>
        <w:keepNext w:val="0"/>
        <w:widowControl w:val="0"/>
        <w:spacing w:line="360" w:lineRule="auto"/>
        <w:ind w:right="0" w:firstLine="709"/>
      </w:pPr>
      <w:r w:rsidRPr="00FD735A">
        <w:t>Кафедра «ОБЧИСЛЮВАЛЬНА ТЕХНІКА та ПРОГРАМУВАННЯ»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ЗАТВЕРДЖЕНО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Завідуючий кафедрою ОТП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__________ (Домнін Ф.А.)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«____» __________ </w:t>
      </w:r>
      <w:r w:rsidR="00623B58" w:rsidRPr="00FD735A">
        <w:rPr>
          <w:sz w:val="28"/>
          <w:szCs w:val="28"/>
          <w:lang w:val="uk-UA"/>
        </w:rPr>
        <w:t>2009</w:t>
      </w:r>
      <w:r w:rsidRPr="00FD735A">
        <w:rPr>
          <w:sz w:val="28"/>
          <w:szCs w:val="28"/>
          <w:lang w:val="uk-UA"/>
        </w:rPr>
        <w:t>р.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3B27A5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86C89" w:rsidRPr="00FD735A" w:rsidRDefault="00A86C89" w:rsidP="00FD735A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>Програма керування енергонезалежної</w:t>
      </w:r>
    </w:p>
    <w:p w:rsidR="00A86C89" w:rsidRPr="00FD735A" w:rsidRDefault="00A86C89" w:rsidP="00FD735A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>пам’яті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="00623B58" w:rsidRPr="00FD735A">
        <w:rPr>
          <w:color w:val="000000"/>
          <w:sz w:val="28"/>
          <w:szCs w:val="28"/>
          <w:lang w:val="uk-UA"/>
        </w:rPr>
        <w:t>AT24C32</w:t>
      </w:r>
    </w:p>
    <w:p w:rsidR="00AA3479" w:rsidRPr="00FD735A" w:rsidRDefault="00AA3479" w:rsidP="00FD735A">
      <w:pPr>
        <w:widowControl w:val="0"/>
        <w:tabs>
          <w:tab w:val="left" w:pos="0"/>
        </w:tabs>
        <w:spacing w:line="360" w:lineRule="auto"/>
        <w:ind w:firstLine="709"/>
        <w:jc w:val="right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>Технічне завдання</w:t>
      </w:r>
    </w:p>
    <w:p w:rsidR="00AA3479" w:rsidRPr="00FD735A" w:rsidRDefault="00623B58" w:rsidP="00FD735A">
      <w:pPr>
        <w:widowControl w:val="0"/>
        <w:spacing w:line="360" w:lineRule="auto"/>
        <w:ind w:firstLine="709"/>
        <w:jc w:val="right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 xml:space="preserve">КІТ36.07126.008 </w:t>
      </w:r>
      <w:r w:rsidR="00AA3479" w:rsidRPr="00FD735A">
        <w:rPr>
          <w:b/>
          <w:bCs/>
          <w:sz w:val="28"/>
          <w:szCs w:val="28"/>
          <w:lang w:val="uk-UA"/>
        </w:rPr>
        <w:t>ТЗ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Керівник проекту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_____ (</w:t>
      </w:r>
      <w:r w:rsidR="00623B58" w:rsidRPr="00FD735A">
        <w:rPr>
          <w:sz w:val="28"/>
          <w:szCs w:val="28"/>
          <w:lang w:val="uk-UA"/>
        </w:rPr>
        <w:t>Даніленко</w:t>
      </w:r>
      <w:r w:rsidR="00124566" w:rsidRPr="00FD735A">
        <w:rPr>
          <w:sz w:val="28"/>
          <w:szCs w:val="28"/>
          <w:lang w:val="uk-UA"/>
        </w:rPr>
        <w:t xml:space="preserve"> М. В.</w:t>
      </w:r>
      <w:r w:rsidRPr="00FD735A">
        <w:rPr>
          <w:sz w:val="28"/>
          <w:szCs w:val="28"/>
          <w:lang w:val="uk-UA"/>
        </w:rPr>
        <w:t>)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«___» ____________ </w:t>
      </w:r>
      <w:r w:rsidR="00623B58" w:rsidRPr="00FD735A">
        <w:rPr>
          <w:sz w:val="28"/>
          <w:szCs w:val="28"/>
          <w:lang w:val="uk-UA"/>
        </w:rPr>
        <w:t>2009</w:t>
      </w:r>
      <w:r w:rsidRPr="00FD735A">
        <w:rPr>
          <w:sz w:val="28"/>
          <w:szCs w:val="28"/>
          <w:lang w:val="uk-UA"/>
        </w:rPr>
        <w:t>р.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Виконавець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_________ (</w:t>
      </w:r>
      <w:r w:rsidR="00623B58" w:rsidRPr="00FD735A">
        <w:rPr>
          <w:sz w:val="28"/>
          <w:szCs w:val="28"/>
          <w:lang w:val="uk-UA"/>
        </w:rPr>
        <w:t>Ладенко М.І.</w:t>
      </w:r>
      <w:r w:rsidRPr="00FD735A">
        <w:rPr>
          <w:sz w:val="28"/>
          <w:szCs w:val="28"/>
          <w:lang w:val="uk-UA"/>
        </w:rPr>
        <w:t>)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«___» ____________ </w:t>
      </w:r>
      <w:r w:rsidR="00623B58" w:rsidRPr="00FD735A">
        <w:rPr>
          <w:sz w:val="28"/>
          <w:szCs w:val="28"/>
          <w:lang w:val="uk-UA"/>
        </w:rPr>
        <w:t>2009</w:t>
      </w:r>
      <w:r w:rsidRPr="00FD735A">
        <w:rPr>
          <w:sz w:val="28"/>
          <w:szCs w:val="28"/>
          <w:lang w:val="uk-UA"/>
        </w:rPr>
        <w:t>р.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D735A" w:rsidRPr="00FD735A" w:rsidRDefault="00FD735A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Харків </w:t>
      </w:r>
      <w:r w:rsidR="00623B58" w:rsidRPr="00FD735A">
        <w:rPr>
          <w:sz w:val="28"/>
          <w:szCs w:val="28"/>
          <w:lang w:val="uk-UA"/>
        </w:rPr>
        <w:t>2009</w:t>
      </w:r>
      <w:r w:rsidR="00EC73B4" w:rsidRPr="00FD735A">
        <w:rPr>
          <w:sz w:val="28"/>
          <w:szCs w:val="28"/>
          <w:lang w:val="uk-UA"/>
        </w:rPr>
        <w:t xml:space="preserve"> р.</w:t>
      </w:r>
    </w:p>
    <w:p w:rsidR="00AA3479" w:rsidRPr="003B27A5" w:rsidRDefault="00AA3479" w:rsidP="00FD735A">
      <w:pPr>
        <w:pStyle w:val="a7"/>
        <w:widowControl w:val="0"/>
        <w:ind w:left="0" w:right="0" w:firstLine="709"/>
        <w:rPr>
          <w:b/>
          <w:bCs/>
        </w:rPr>
      </w:pPr>
      <w:r w:rsidRPr="00FD735A">
        <w:rPr>
          <w:b/>
          <w:bCs/>
        </w:rPr>
        <w:br w:type="page"/>
      </w:r>
      <w:r w:rsidRPr="003B27A5">
        <w:rPr>
          <w:b/>
          <w:bCs/>
        </w:rPr>
        <w:lastRenderedPageBreak/>
        <w:t>ТЕХНІЧНЕ ЗАВДАННЯ</w:t>
      </w:r>
    </w:p>
    <w:p w:rsidR="003B27A5" w:rsidRPr="007213C9" w:rsidRDefault="003B27A5" w:rsidP="00FD735A">
      <w:pPr>
        <w:pStyle w:val="a7"/>
        <w:widowControl w:val="0"/>
        <w:ind w:left="0" w:right="0" w:firstLine="709"/>
        <w:rPr>
          <w:b/>
          <w:bCs/>
          <w:lang w:val="ru-RU"/>
        </w:rPr>
      </w:pPr>
    </w:p>
    <w:p w:rsidR="00AA3479" w:rsidRPr="003B27A5" w:rsidRDefault="00AA3479" w:rsidP="00FD735A">
      <w:pPr>
        <w:pStyle w:val="a7"/>
        <w:widowControl w:val="0"/>
        <w:ind w:left="0" w:right="0" w:firstLine="709"/>
      </w:pPr>
      <w:r w:rsidRPr="003B27A5">
        <w:t>1. Найменування й область застосування</w:t>
      </w:r>
    </w:p>
    <w:p w:rsidR="00AA3479" w:rsidRPr="003B27A5" w:rsidRDefault="00AA3479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B27A5">
        <w:rPr>
          <w:sz w:val="28"/>
          <w:szCs w:val="28"/>
          <w:lang w:val="uk-UA"/>
        </w:rPr>
        <w:t>1.1</w:t>
      </w:r>
      <w:r w:rsidR="00FD735A" w:rsidRPr="003B27A5">
        <w:rPr>
          <w:sz w:val="28"/>
          <w:szCs w:val="28"/>
          <w:lang w:val="uk-UA"/>
        </w:rPr>
        <w:t xml:space="preserve"> </w:t>
      </w:r>
      <w:r w:rsidR="002B5995" w:rsidRPr="003B27A5">
        <w:rPr>
          <w:sz w:val="28"/>
          <w:szCs w:val="28"/>
          <w:lang w:val="uk-UA"/>
        </w:rPr>
        <w:t>Програма керування енергонезалежної пам’яті</w:t>
      </w:r>
      <w:r w:rsidR="00FD735A" w:rsidRPr="003B27A5">
        <w:rPr>
          <w:sz w:val="28"/>
          <w:szCs w:val="28"/>
          <w:lang w:val="uk-UA"/>
        </w:rPr>
        <w:t xml:space="preserve"> </w:t>
      </w:r>
      <w:r w:rsidR="00623B58" w:rsidRPr="003B27A5">
        <w:rPr>
          <w:sz w:val="28"/>
          <w:szCs w:val="28"/>
          <w:lang w:val="uk-UA"/>
        </w:rPr>
        <w:t>AT24C32</w:t>
      </w:r>
      <w:r w:rsidRPr="003B27A5">
        <w:rPr>
          <w:sz w:val="28"/>
          <w:szCs w:val="28"/>
          <w:lang w:val="uk-UA"/>
        </w:rPr>
        <w:t>.</w:t>
      </w:r>
    </w:p>
    <w:p w:rsidR="00AA3479" w:rsidRPr="003B27A5" w:rsidRDefault="00F046DD" w:rsidP="00FD735A">
      <w:pPr>
        <w:pStyle w:val="a5"/>
        <w:widowControl w:val="0"/>
        <w:ind w:firstLine="709"/>
      </w:pPr>
      <w:r w:rsidRPr="003B27A5">
        <w:t xml:space="preserve">1.2 </w:t>
      </w:r>
      <w:r w:rsidR="00AA3479" w:rsidRPr="003B27A5">
        <w:t xml:space="preserve">Область застосування – </w:t>
      </w:r>
      <w:r w:rsidR="002B5995" w:rsidRPr="003B27A5">
        <w:t xml:space="preserve">найчастіше для пересувного обладнання та обладнання з </w:t>
      </w:r>
      <w:r w:rsidR="007213C9" w:rsidRPr="003B27A5">
        <w:t>аварійним</w:t>
      </w:r>
      <w:r w:rsidR="002B5995" w:rsidRPr="003B27A5">
        <w:t xml:space="preserve"> батарейнім живленням</w:t>
      </w:r>
      <w:r w:rsidR="00AA3479" w:rsidRPr="003B27A5">
        <w:t>.</w:t>
      </w:r>
    </w:p>
    <w:p w:rsidR="00AA3479" w:rsidRPr="003B27A5" w:rsidRDefault="00AA3479" w:rsidP="00FD735A">
      <w:pPr>
        <w:pStyle w:val="a8"/>
        <w:widowControl w:val="0"/>
        <w:tabs>
          <w:tab w:val="left" w:pos="851"/>
          <w:tab w:val="left" w:pos="1134"/>
        </w:tabs>
        <w:ind w:firstLine="709"/>
        <w:jc w:val="both"/>
      </w:pPr>
      <w:r w:rsidRPr="003B27A5">
        <w:t>2. Склад виробу, технічні характеристики і рекомендації.</w:t>
      </w:r>
    </w:p>
    <w:p w:rsidR="00F046DD" w:rsidRPr="003B27A5" w:rsidRDefault="00F046DD" w:rsidP="00FD735A">
      <w:pPr>
        <w:widowControl w:val="0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3B27A5">
        <w:rPr>
          <w:color w:val="000000"/>
          <w:sz w:val="28"/>
          <w:szCs w:val="28"/>
          <w:lang w:val="uk-UA"/>
        </w:rPr>
        <w:t>2.1</w:t>
      </w:r>
      <w:r w:rsidR="00FD735A" w:rsidRPr="003B27A5">
        <w:rPr>
          <w:color w:val="000000"/>
          <w:sz w:val="28"/>
          <w:szCs w:val="28"/>
          <w:lang w:val="uk-UA"/>
        </w:rPr>
        <w:t xml:space="preserve"> </w:t>
      </w:r>
      <w:r w:rsidRPr="003B27A5">
        <w:rPr>
          <w:color w:val="000000"/>
          <w:sz w:val="28"/>
          <w:szCs w:val="28"/>
          <w:lang w:val="uk-UA"/>
        </w:rPr>
        <w:t>Вивчити організацію</w:t>
      </w:r>
      <w:r w:rsidR="00FD735A" w:rsidRPr="003B27A5">
        <w:rPr>
          <w:color w:val="000000"/>
          <w:sz w:val="28"/>
          <w:szCs w:val="28"/>
          <w:lang w:val="uk-UA"/>
        </w:rPr>
        <w:t xml:space="preserve"> </w:t>
      </w:r>
      <w:r w:rsidRPr="003B27A5">
        <w:rPr>
          <w:color w:val="000000"/>
          <w:sz w:val="28"/>
          <w:szCs w:val="28"/>
          <w:lang w:val="uk-UA"/>
        </w:rPr>
        <w:t xml:space="preserve">часових характеристик мікросхеми </w:t>
      </w:r>
      <w:r w:rsidR="00201DDE" w:rsidRPr="003B27A5">
        <w:rPr>
          <w:sz w:val="28"/>
          <w:szCs w:val="28"/>
          <w:lang w:val="uk-UA"/>
        </w:rPr>
        <w:t>AT24C32</w:t>
      </w:r>
      <w:r w:rsidRPr="003B27A5">
        <w:rPr>
          <w:snapToGrid w:val="0"/>
          <w:color w:val="000000"/>
          <w:sz w:val="28"/>
          <w:szCs w:val="28"/>
          <w:lang w:val="uk-UA"/>
        </w:rPr>
        <w:t xml:space="preserve"> з висновком щодо придатності </w:t>
      </w:r>
      <w:r w:rsidRPr="003B27A5">
        <w:rPr>
          <w:snapToGrid w:val="0"/>
          <w:color w:val="000000"/>
          <w:sz w:val="28"/>
          <w:szCs w:val="28"/>
          <w:lang w:val="en-US"/>
        </w:rPr>
        <w:t>LPT</w:t>
      </w:r>
      <w:r w:rsidRPr="003B27A5">
        <w:rPr>
          <w:snapToGrid w:val="0"/>
          <w:color w:val="000000"/>
          <w:sz w:val="28"/>
          <w:szCs w:val="28"/>
          <w:lang w:val="uk-UA"/>
        </w:rPr>
        <w:t>-порту.</w:t>
      </w:r>
    </w:p>
    <w:p w:rsidR="00F046DD" w:rsidRPr="003B27A5" w:rsidRDefault="00F046DD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B27A5">
        <w:rPr>
          <w:snapToGrid w:val="0"/>
          <w:color w:val="000000"/>
          <w:sz w:val="28"/>
          <w:szCs w:val="28"/>
          <w:lang w:val="uk-UA"/>
        </w:rPr>
        <w:t>2.2</w:t>
      </w:r>
      <w:r w:rsidR="00FD735A" w:rsidRPr="003B27A5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3B27A5">
        <w:rPr>
          <w:snapToGrid w:val="0"/>
          <w:color w:val="000000"/>
          <w:sz w:val="28"/>
          <w:szCs w:val="28"/>
          <w:lang w:val="uk-UA"/>
        </w:rPr>
        <w:t>Розробити алгоритми та тексти</w:t>
      </w:r>
      <w:r w:rsidR="00FD735A" w:rsidRPr="003B27A5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3B27A5">
        <w:rPr>
          <w:snapToGrid w:val="0"/>
          <w:color w:val="000000"/>
          <w:sz w:val="28"/>
          <w:szCs w:val="28"/>
          <w:lang w:val="uk-UA"/>
        </w:rPr>
        <w:t xml:space="preserve">підпрограм виконання наступних команд: читання, запису </w:t>
      </w:r>
      <w:r w:rsidRPr="003B27A5">
        <w:rPr>
          <w:color w:val="000000"/>
          <w:sz w:val="28"/>
          <w:szCs w:val="28"/>
          <w:lang w:val="uk-UA"/>
        </w:rPr>
        <w:t>даних.</w:t>
      </w:r>
    </w:p>
    <w:p w:rsidR="00F046DD" w:rsidRPr="003B27A5" w:rsidRDefault="00F046DD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B27A5">
        <w:rPr>
          <w:color w:val="000000"/>
          <w:sz w:val="28"/>
          <w:szCs w:val="28"/>
          <w:lang w:val="uk-UA"/>
        </w:rPr>
        <w:t>2.3</w:t>
      </w:r>
      <w:r w:rsidR="00FD735A" w:rsidRPr="003B27A5">
        <w:rPr>
          <w:color w:val="000000"/>
          <w:sz w:val="28"/>
          <w:szCs w:val="28"/>
          <w:lang w:val="uk-UA"/>
        </w:rPr>
        <w:t xml:space="preserve"> </w:t>
      </w:r>
      <w:r w:rsidRPr="003B27A5">
        <w:rPr>
          <w:color w:val="000000"/>
          <w:sz w:val="28"/>
          <w:szCs w:val="28"/>
          <w:lang w:val="uk-UA"/>
        </w:rPr>
        <w:t>Розробити програму демонстрації виконання команд та продемонструвати її викладачеві.</w:t>
      </w:r>
    </w:p>
    <w:p w:rsidR="00F046DD" w:rsidRPr="003B27A5" w:rsidRDefault="00F046DD" w:rsidP="00FD735A">
      <w:pPr>
        <w:widowControl w:val="0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3B27A5">
        <w:rPr>
          <w:color w:val="000000"/>
          <w:sz w:val="28"/>
          <w:szCs w:val="28"/>
          <w:lang w:val="uk-UA"/>
        </w:rPr>
        <w:t>2.4</w:t>
      </w:r>
      <w:r w:rsidR="00FD735A" w:rsidRPr="003B27A5">
        <w:rPr>
          <w:color w:val="000000"/>
          <w:sz w:val="28"/>
          <w:szCs w:val="28"/>
          <w:lang w:val="uk-UA"/>
        </w:rPr>
        <w:t xml:space="preserve"> </w:t>
      </w:r>
      <w:r w:rsidRPr="003B27A5">
        <w:rPr>
          <w:color w:val="000000"/>
          <w:sz w:val="28"/>
          <w:szCs w:val="28"/>
          <w:lang w:val="uk-UA"/>
        </w:rPr>
        <w:t>Розробити текстові документи проекту та оформити звіт.</w:t>
      </w:r>
    </w:p>
    <w:p w:rsidR="00AA3479" w:rsidRPr="003B27A5" w:rsidRDefault="00753DC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7A5">
        <w:rPr>
          <w:sz w:val="28"/>
          <w:szCs w:val="28"/>
        </w:rPr>
        <w:t>3</w:t>
      </w:r>
      <w:r w:rsidR="00AA3479" w:rsidRPr="003B27A5">
        <w:rPr>
          <w:sz w:val="28"/>
          <w:szCs w:val="28"/>
          <w:lang w:val="uk-UA"/>
        </w:rPr>
        <w:t>. Перелік документів:</w:t>
      </w:r>
    </w:p>
    <w:p w:rsidR="00753DC3" w:rsidRPr="003B27A5" w:rsidRDefault="00753DC3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B27A5">
        <w:rPr>
          <w:sz w:val="28"/>
          <w:szCs w:val="28"/>
        </w:rPr>
        <w:t>3</w:t>
      </w:r>
      <w:r w:rsidRPr="003B27A5">
        <w:rPr>
          <w:sz w:val="28"/>
          <w:szCs w:val="28"/>
          <w:lang w:val="uk-UA"/>
        </w:rPr>
        <w:t>.1</w:t>
      </w:r>
      <w:r w:rsidR="00FD735A" w:rsidRPr="003B27A5">
        <w:rPr>
          <w:sz w:val="28"/>
          <w:szCs w:val="28"/>
          <w:lang w:val="uk-UA"/>
        </w:rPr>
        <w:t xml:space="preserve"> </w:t>
      </w:r>
      <w:r w:rsidR="00AA3479" w:rsidRPr="003B27A5">
        <w:rPr>
          <w:sz w:val="28"/>
          <w:szCs w:val="28"/>
          <w:lang w:val="uk-UA"/>
        </w:rPr>
        <w:t>Відомість проекту.</w:t>
      </w:r>
    </w:p>
    <w:p w:rsidR="00753DC3" w:rsidRPr="003B27A5" w:rsidRDefault="00753DC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7A5">
        <w:rPr>
          <w:sz w:val="28"/>
          <w:szCs w:val="28"/>
          <w:lang w:val="uk-UA"/>
        </w:rPr>
        <w:t>3.2</w:t>
      </w:r>
      <w:r w:rsidR="00FD735A" w:rsidRPr="003B27A5">
        <w:rPr>
          <w:sz w:val="28"/>
          <w:szCs w:val="28"/>
          <w:lang w:val="uk-UA"/>
        </w:rPr>
        <w:t xml:space="preserve"> </w:t>
      </w:r>
      <w:r w:rsidR="00AA3479" w:rsidRPr="003B27A5">
        <w:rPr>
          <w:sz w:val="28"/>
          <w:szCs w:val="28"/>
          <w:lang w:val="uk-UA"/>
        </w:rPr>
        <w:t>Технічне завдання.</w:t>
      </w:r>
    </w:p>
    <w:p w:rsidR="00753DC3" w:rsidRPr="003B27A5" w:rsidRDefault="00753DC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7A5">
        <w:rPr>
          <w:sz w:val="28"/>
          <w:szCs w:val="28"/>
          <w:lang w:val="uk-UA"/>
        </w:rPr>
        <w:t>3.3</w:t>
      </w:r>
      <w:r w:rsidR="00FD735A" w:rsidRPr="003B27A5">
        <w:rPr>
          <w:sz w:val="28"/>
          <w:szCs w:val="28"/>
          <w:lang w:val="uk-UA"/>
        </w:rPr>
        <w:t xml:space="preserve"> </w:t>
      </w:r>
      <w:r w:rsidRPr="003B27A5">
        <w:rPr>
          <w:sz w:val="28"/>
          <w:szCs w:val="28"/>
          <w:lang w:val="uk-UA"/>
        </w:rPr>
        <w:t>Пояснювальна записка.</w:t>
      </w:r>
    </w:p>
    <w:p w:rsidR="00AA3479" w:rsidRPr="003B27A5" w:rsidRDefault="00753DC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7A5">
        <w:rPr>
          <w:sz w:val="28"/>
          <w:szCs w:val="28"/>
          <w:lang w:val="uk-UA"/>
        </w:rPr>
        <w:t>3.4</w:t>
      </w:r>
      <w:r w:rsidR="00FD735A" w:rsidRPr="003B27A5">
        <w:rPr>
          <w:sz w:val="28"/>
          <w:szCs w:val="28"/>
          <w:lang w:val="uk-UA"/>
        </w:rPr>
        <w:t xml:space="preserve"> </w:t>
      </w:r>
      <w:r w:rsidR="00AA3479" w:rsidRPr="003B27A5">
        <w:rPr>
          <w:sz w:val="28"/>
          <w:szCs w:val="28"/>
          <w:lang w:val="uk-UA"/>
        </w:rPr>
        <w:t>Схема електрична структурна – Е1.</w:t>
      </w:r>
    </w:p>
    <w:p w:rsidR="00753DC3" w:rsidRPr="003B27A5" w:rsidRDefault="00753DC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B27A5">
        <w:rPr>
          <w:sz w:val="28"/>
          <w:szCs w:val="28"/>
          <w:lang w:val="uk-UA"/>
        </w:rPr>
        <w:t>3.5</w:t>
      </w:r>
      <w:r w:rsidR="00FD735A" w:rsidRPr="003B27A5">
        <w:rPr>
          <w:sz w:val="28"/>
          <w:szCs w:val="28"/>
          <w:lang w:val="uk-UA"/>
        </w:rPr>
        <w:t xml:space="preserve"> </w:t>
      </w:r>
      <w:r w:rsidRPr="003B27A5">
        <w:rPr>
          <w:sz w:val="28"/>
          <w:szCs w:val="28"/>
          <w:lang w:val="uk-UA"/>
        </w:rPr>
        <w:t>Схема електрична принципова – Е3.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br w:type="page"/>
      </w:r>
      <w:r w:rsidRPr="00FD735A">
        <w:rPr>
          <w:sz w:val="28"/>
          <w:szCs w:val="28"/>
          <w:lang w:val="uk-UA"/>
        </w:rPr>
        <w:lastRenderedPageBreak/>
        <w:t>МІНІСТЕРСТВО НАУКИ І ОСВІТИ УКРАІНИ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НАЦІОНАЛЬНИЙ ТЕХНІЧНИЙ УНІВЕРСИТЕТ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“ХАРКІВСЬКИЙ ПОЛІТЕХНІЧНИЙ ІНСТИТУТ”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Кафедра «ОБЧИСЛЮВАЛЬНА ТЕХНІКА та ПРОГРАМУВАННЯ»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ЗАТВЕРДЖЕНО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Завідуючий кафедрою ОТП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__________ (Домнін Ф.А.)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«____» __________ </w:t>
      </w:r>
      <w:r w:rsidR="00201DDE" w:rsidRPr="00FD735A">
        <w:rPr>
          <w:sz w:val="28"/>
          <w:szCs w:val="28"/>
          <w:lang w:val="uk-UA"/>
        </w:rPr>
        <w:t>2009</w:t>
      </w:r>
      <w:r w:rsidRPr="00FD735A">
        <w:rPr>
          <w:sz w:val="28"/>
          <w:szCs w:val="28"/>
          <w:lang w:val="uk-UA"/>
        </w:rPr>
        <w:t>р.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3B27A5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86C89" w:rsidRPr="00FD735A" w:rsidRDefault="00A86C89" w:rsidP="003B27A5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>Програма керування енергонезалежної</w:t>
      </w:r>
    </w:p>
    <w:p w:rsidR="00A86C89" w:rsidRPr="00FD735A" w:rsidRDefault="00A86C89" w:rsidP="003B27A5">
      <w:pPr>
        <w:widowControl w:val="0"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>пам’яті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="00623B58" w:rsidRPr="00FD735A">
        <w:rPr>
          <w:color w:val="000000"/>
          <w:sz w:val="28"/>
          <w:szCs w:val="28"/>
          <w:lang w:val="uk-UA"/>
        </w:rPr>
        <w:t>AT24C32</w:t>
      </w:r>
    </w:p>
    <w:p w:rsidR="00AA3479" w:rsidRPr="00FD735A" w:rsidRDefault="00AA3479" w:rsidP="003B27A5">
      <w:pPr>
        <w:pStyle w:val="3"/>
        <w:keepNext w:val="0"/>
        <w:widowControl w:val="0"/>
        <w:spacing w:line="360" w:lineRule="auto"/>
        <w:ind w:right="0" w:firstLine="709"/>
      </w:pPr>
      <w:r w:rsidRPr="00FD735A">
        <w:t>Пояснювальна записка</w:t>
      </w:r>
    </w:p>
    <w:p w:rsidR="00AA3479" w:rsidRPr="00FD735A" w:rsidRDefault="00623B58" w:rsidP="003B27A5">
      <w:pPr>
        <w:pStyle w:val="3"/>
        <w:keepNext w:val="0"/>
        <w:widowControl w:val="0"/>
        <w:spacing w:line="360" w:lineRule="auto"/>
        <w:ind w:right="0" w:firstLine="709"/>
        <w:jc w:val="right"/>
      </w:pPr>
      <w:r w:rsidRPr="00FD735A">
        <w:t xml:space="preserve">КІТ36.07126.008 </w:t>
      </w:r>
      <w:r w:rsidR="00AA3479" w:rsidRPr="00FD735A">
        <w:t>ПЗ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Керівник проекту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_____ (</w:t>
      </w:r>
      <w:r w:rsidR="00623B58" w:rsidRPr="00FD735A">
        <w:rPr>
          <w:sz w:val="28"/>
          <w:szCs w:val="28"/>
          <w:lang w:val="uk-UA"/>
        </w:rPr>
        <w:t>Даніленко</w:t>
      </w:r>
      <w:r w:rsidR="00124566" w:rsidRPr="00FD735A">
        <w:rPr>
          <w:sz w:val="28"/>
          <w:szCs w:val="28"/>
          <w:lang w:val="uk-UA"/>
        </w:rPr>
        <w:t xml:space="preserve"> М. В.</w:t>
      </w:r>
      <w:r w:rsidRPr="00FD735A">
        <w:rPr>
          <w:sz w:val="28"/>
          <w:szCs w:val="28"/>
          <w:lang w:val="uk-UA"/>
        </w:rPr>
        <w:t>)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«___» ____________ </w:t>
      </w:r>
      <w:r w:rsidR="00201DDE" w:rsidRPr="00FD735A">
        <w:rPr>
          <w:sz w:val="28"/>
          <w:szCs w:val="28"/>
          <w:lang w:val="uk-UA"/>
        </w:rPr>
        <w:t>2009</w:t>
      </w:r>
      <w:r w:rsidRPr="00FD735A">
        <w:rPr>
          <w:sz w:val="28"/>
          <w:szCs w:val="28"/>
          <w:lang w:val="uk-UA"/>
        </w:rPr>
        <w:t>р.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Виконавець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_________ (</w:t>
      </w:r>
      <w:r w:rsidR="00623B58" w:rsidRPr="00FD735A">
        <w:rPr>
          <w:sz w:val="28"/>
          <w:szCs w:val="28"/>
          <w:lang w:val="uk-UA"/>
        </w:rPr>
        <w:t>Ладенко М.І.</w:t>
      </w:r>
      <w:r w:rsidRPr="00FD735A">
        <w:rPr>
          <w:sz w:val="28"/>
          <w:szCs w:val="28"/>
          <w:lang w:val="uk-UA"/>
        </w:rPr>
        <w:t>)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«___» ____________ </w:t>
      </w:r>
      <w:r w:rsidR="00201DDE" w:rsidRPr="00FD735A">
        <w:rPr>
          <w:sz w:val="28"/>
          <w:szCs w:val="28"/>
          <w:lang w:val="uk-UA"/>
        </w:rPr>
        <w:t>2009</w:t>
      </w:r>
      <w:r w:rsidRPr="00FD735A">
        <w:rPr>
          <w:sz w:val="28"/>
          <w:szCs w:val="28"/>
          <w:lang w:val="uk-UA"/>
        </w:rPr>
        <w:t>р.</w:t>
      </w: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FD735A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AA3479" w:rsidRPr="007213C9" w:rsidRDefault="00AA3479" w:rsidP="003B27A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</w:p>
    <w:p w:rsidR="003B27A5" w:rsidRPr="007213C9" w:rsidRDefault="003B27A5" w:rsidP="003B27A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</w:p>
    <w:p w:rsidR="00AA3479" w:rsidRPr="00FD735A" w:rsidRDefault="00AA3479" w:rsidP="003B27A5">
      <w:pPr>
        <w:widowControl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Харків </w:t>
      </w:r>
      <w:r w:rsidR="00201DDE" w:rsidRPr="00FD735A">
        <w:rPr>
          <w:sz w:val="28"/>
          <w:szCs w:val="28"/>
          <w:lang w:val="uk-UA"/>
        </w:rPr>
        <w:t>2009</w:t>
      </w:r>
      <w:r w:rsidR="00124566" w:rsidRPr="00FD735A">
        <w:rPr>
          <w:sz w:val="28"/>
          <w:szCs w:val="28"/>
          <w:lang w:val="uk-UA"/>
        </w:rPr>
        <w:t xml:space="preserve"> р.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br w:type="page"/>
      </w:r>
      <w:r w:rsidRPr="00FD735A">
        <w:rPr>
          <w:b/>
          <w:bCs/>
          <w:sz w:val="28"/>
          <w:szCs w:val="28"/>
          <w:lang w:val="uk-UA"/>
        </w:rPr>
        <w:lastRenderedPageBreak/>
        <w:t>РЕФЕРАТ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3479" w:rsidRPr="00FD735A" w:rsidRDefault="00AA3479" w:rsidP="00FD735A">
      <w:pPr>
        <w:pStyle w:val="a7"/>
        <w:widowControl w:val="0"/>
        <w:numPr>
          <w:ins w:id="0" w:author="Unknown"/>
        </w:numPr>
        <w:ind w:left="0" w:right="0" w:firstLine="709"/>
      </w:pPr>
      <w:r w:rsidRPr="00FD735A">
        <w:t xml:space="preserve">Пояснювальна записка об’ємом </w:t>
      </w:r>
      <w:r w:rsidR="006F5CD9" w:rsidRPr="00FD735A">
        <w:t>1</w:t>
      </w:r>
      <w:r w:rsidRPr="00FD735A">
        <w:t xml:space="preserve">9 листів. У пояснювальній записці надано 2 таблиці, </w:t>
      </w:r>
      <w:r w:rsidR="006F5CD9" w:rsidRPr="00FD735A">
        <w:t>4 схеми</w:t>
      </w:r>
      <w:r w:rsidRPr="00FD735A">
        <w:t xml:space="preserve">, використано </w:t>
      </w:r>
      <w:r w:rsidR="006F5CD9" w:rsidRPr="00FD735A">
        <w:t>5</w:t>
      </w:r>
      <w:r w:rsidRPr="00FD735A">
        <w:t xml:space="preserve"> джерел літератури.</w:t>
      </w:r>
    </w:p>
    <w:p w:rsidR="00D574DF" w:rsidRPr="00FD735A" w:rsidRDefault="00D574DF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>У даному курсовому проекті виконана розробка</w:t>
      </w:r>
      <w:r w:rsidR="00FD735A" w:rsidRPr="00FD735A">
        <w:rPr>
          <w:color w:val="000000"/>
          <w:sz w:val="28"/>
          <w:szCs w:val="28"/>
          <w:lang w:val="uk-UA"/>
        </w:rPr>
        <w:t xml:space="preserve"> </w:t>
      </w:r>
      <w:r w:rsidRPr="00FD735A">
        <w:rPr>
          <w:color w:val="000000"/>
          <w:sz w:val="28"/>
          <w:szCs w:val="28"/>
          <w:lang w:val="uk-UA"/>
        </w:rPr>
        <w:t>програми керування пристроєм для</w:t>
      </w:r>
      <w:r w:rsidRPr="00FD735A">
        <w:rPr>
          <w:sz w:val="28"/>
          <w:szCs w:val="28"/>
          <w:lang w:val="uk-UA"/>
        </w:rPr>
        <w:t xml:space="preserve"> читання/записування енергонезалежної пам’яті </w:t>
      </w:r>
      <w:r w:rsidR="00201DDE" w:rsidRPr="00FD735A">
        <w:rPr>
          <w:sz w:val="28"/>
          <w:szCs w:val="28"/>
          <w:lang w:val="uk-UA"/>
        </w:rPr>
        <w:t xml:space="preserve">AT24C32 </w:t>
      </w:r>
      <w:r w:rsidRPr="00FD735A">
        <w:rPr>
          <w:sz w:val="28"/>
          <w:szCs w:val="28"/>
          <w:lang w:val="uk-UA"/>
        </w:rPr>
        <w:t xml:space="preserve">через </w:t>
      </w:r>
      <w:r w:rsidRPr="00FD735A">
        <w:rPr>
          <w:sz w:val="28"/>
          <w:szCs w:val="28"/>
          <w:lang w:val="en-US"/>
        </w:rPr>
        <w:t>LPT</w:t>
      </w:r>
      <w:r w:rsidRPr="00FD735A">
        <w:rPr>
          <w:sz w:val="28"/>
          <w:szCs w:val="28"/>
          <w:lang w:val="uk-UA"/>
        </w:rPr>
        <w:t>-порт ПК</w:t>
      </w:r>
      <w:r w:rsidR="00201DDE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з навчальної дисци</w:t>
      </w:r>
      <w:r w:rsidR="00201DDE" w:rsidRPr="00FD735A">
        <w:rPr>
          <w:sz w:val="28"/>
          <w:szCs w:val="28"/>
          <w:lang w:val="uk-UA"/>
        </w:rPr>
        <w:t>пліни “Периферійні пристрої</w:t>
      </w:r>
      <w:r w:rsidRPr="00FD735A">
        <w:rPr>
          <w:sz w:val="28"/>
          <w:szCs w:val="28"/>
          <w:lang w:val="uk-UA"/>
        </w:rPr>
        <w:t>”</w:t>
      </w:r>
      <w:r w:rsidRPr="00FD735A">
        <w:rPr>
          <w:color w:val="000000"/>
          <w:sz w:val="28"/>
          <w:szCs w:val="28"/>
          <w:lang w:val="uk-UA"/>
        </w:rPr>
        <w:t xml:space="preserve">. </w:t>
      </w:r>
      <w:r w:rsidRPr="00FD735A">
        <w:rPr>
          <w:sz w:val="28"/>
          <w:szCs w:val="28"/>
          <w:lang w:val="uk-UA"/>
        </w:rPr>
        <w:t xml:space="preserve">У пояснювальній записці приведені структурна схема системи та таблиця приєднання </w:t>
      </w:r>
      <w:r w:rsidRPr="00FD735A">
        <w:rPr>
          <w:snapToGrid w:val="0"/>
          <w:sz w:val="28"/>
          <w:szCs w:val="28"/>
          <w:lang w:val="uk-UA"/>
        </w:rPr>
        <w:t xml:space="preserve">мікросхеми </w:t>
      </w:r>
      <w:r w:rsidR="00201DDE" w:rsidRPr="00FD735A">
        <w:rPr>
          <w:sz w:val="28"/>
          <w:szCs w:val="28"/>
          <w:lang w:val="uk-UA"/>
        </w:rPr>
        <w:t>AT24C32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napToGrid w:val="0"/>
          <w:sz w:val="28"/>
          <w:szCs w:val="28"/>
          <w:lang w:val="uk-UA"/>
        </w:rPr>
        <w:t>до порту</w:t>
      </w:r>
      <w:r w:rsidR="00FD735A" w:rsidRPr="00FD735A">
        <w:rPr>
          <w:snapToGrid w:val="0"/>
          <w:sz w:val="28"/>
          <w:szCs w:val="28"/>
          <w:lang w:val="uk-UA"/>
        </w:rPr>
        <w:t xml:space="preserve"> </w:t>
      </w:r>
      <w:r w:rsidRPr="00FD735A">
        <w:rPr>
          <w:snapToGrid w:val="0"/>
          <w:sz w:val="28"/>
          <w:szCs w:val="28"/>
          <w:lang w:val="en-US"/>
        </w:rPr>
        <w:t>LPT</w:t>
      </w:r>
      <w:r w:rsidRPr="00FD735A">
        <w:rPr>
          <w:snapToGrid w:val="0"/>
          <w:sz w:val="28"/>
          <w:szCs w:val="28"/>
          <w:lang w:val="uk-UA"/>
        </w:rPr>
        <w:t xml:space="preserve"> порту</w:t>
      </w:r>
      <w:r w:rsidRPr="00FD735A">
        <w:rPr>
          <w:sz w:val="28"/>
          <w:szCs w:val="28"/>
          <w:lang w:val="uk-UA"/>
        </w:rPr>
        <w:t>.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Розроблені алгоритми та підпрограми читання, записування даних забезпечена можливість демонстрації виконання цих команд пристрою.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br w:type="page"/>
      </w:r>
      <w:r w:rsidRPr="00FD735A">
        <w:rPr>
          <w:b/>
          <w:bCs/>
          <w:sz w:val="28"/>
          <w:szCs w:val="28"/>
          <w:lang w:val="uk-UA"/>
        </w:rPr>
        <w:lastRenderedPageBreak/>
        <w:t>Зміст</w:t>
      </w:r>
    </w:p>
    <w:p w:rsidR="003B27A5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27A5" w:rsidRPr="007213C9" w:rsidRDefault="00AA3479" w:rsidP="003B27A5">
      <w:pPr>
        <w:widowControl w:val="0"/>
        <w:spacing w:line="360" w:lineRule="auto"/>
        <w:jc w:val="both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>Вступ</w:t>
      </w:r>
    </w:p>
    <w:p w:rsidR="00F816DB" w:rsidRPr="00FD735A" w:rsidRDefault="00F816DB" w:rsidP="003B27A5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1.</w:t>
      </w:r>
      <w:r w:rsidR="003B27A5" w:rsidRPr="007213C9">
        <w:rPr>
          <w:sz w:val="28"/>
          <w:szCs w:val="28"/>
        </w:rPr>
        <w:t xml:space="preserve"> </w:t>
      </w:r>
      <w:r w:rsidRPr="00FD735A">
        <w:rPr>
          <w:sz w:val="28"/>
          <w:szCs w:val="28"/>
          <w:lang w:val="uk-UA"/>
        </w:rPr>
        <w:t>Мета проекту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>2. Опис запропонованого технічного рішення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 xml:space="preserve">3. Опис та часові діаграми команд мікросхеми </w:t>
      </w:r>
      <w:r w:rsidR="00201DDE" w:rsidRPr="00FD735A">
        <w:rPr>
          <w:sz w:val="28"/>
          <w:szCs w:val="28"/>
          <w:lang w:val="uk-UA"/>
        </w:rPr>
        <w:t>AT24C32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>4</w:t>
      </w:r>
      <w:r w:rsidRPr="00FD735A">
        <w:rPr>
          <w:sz w:val="28"/>
          <w:szCs w:val="28"/>
        </w:rPr>
        <w:t xml:space="preserve">. </w:t>
      </w:r>
      <w:r w:rsidRPr="00FD735A">
        <w:rPr>
          <w:sz w:val="28"/>
          <w:szCs w:val="28"/>
          <w:lang w:val="uk-UA"/>
        </w:rPr>
        <w:t>Опис та блок-схеми програми та підпрограм,</w:t>
      </w:r>
      <w:r w:rsidR="003B27A5" w:rsidRPr="007213C9">
        <w:rPr>
          <w:sz w:val="28"/>
          <w:szCs w:val="28"/>
        </w:rPr>
        <w:t xml:space="preserve"> </w:t>
      </w:r>
      <w:r w:rsidRPr="00FD735A">
        <w:rPr>
          <w:sz w:val="28"/>
          <w:szCs w:val="28"/>
          <w:lang w:val="uk-UA"/>
        </w:rPr>
        <w:t>що обслуговує пристрій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5</w:t>
      </w:r>
      <w:r w:rsidRPr="00FD735A">
        <w:rPr>
          <w:sz w:val="28"/>
          <w:szCs w:val="28"/>
        </w:rPr>
        <w:t xml:space="preserve">. </w:t>
      </w:r>
      <w:r w:rsidRPr="00FD735A">
        <w:rPr>
          <w:sz w:val="28"/>
          <w:szCs w:val="28"/>
          <w:lang w:val="uk-UA"/>
        </w:rPr>
        <w:t>Вибір середовища програмування та розробка програми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Висновок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Список джерел інформації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Додаток А </w:t>
      </w:r>
      <w:r w:rsidR="009C1D69" w:rsidRPr="00FD735A">
        <w:rPr>
          <w:sz w:val="28"/>
          <w:szCs w:val="28"/>
          <w:lang w:val="uk-UA"/>
        </w:rPr>
        <w:t>Текст програми</w:t>
      </w:r>
    </w:p>
    <w:p w:rsidR="00F816DB" w:rsidRPr="00FD735A" w:rsidRDefault="00F816DB" w:rsidP="003B27A5">
      <w:pPr>
        <w:widowControl w:val="0"/>
        <w:tabs>
          <w:tab w:val="left" w:leader="dot" w:pos="8602"/>
        </w:tabs>
        <w:spacing w:line="360" w:lineRule="auto"/>
        <w:jc w:val="both"/>
        <w:rPr>
          <w:snapToGrid w:val="0"/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Додаток Б Таблиця приєднання </w:t>
      </w:r>
      <w:r w:rsidRPr="00FD735A">
        <w:rPr>
          <w:snapToGrid w:val="0"/>
          <w:sz w:val="28"/>
          <w:szCs w:val="28"/>
          <w:lang w:val="uk-UA"/>
        </w:rPr>
        <w:t xml:space="preserve">мікросхеми </w:t>
      </w:r>
      <w:r w:rsidR="00201DDE" w:rsidRPr="00FD735A">
        <w:rPr>
          <w:sz w:val="28"/>
          <w:szCs w:val="28"/>
          <w:lang w:val="uk-UA"/>
        </w:rPr>
        <w:t>AT24C32</w:t>
      </w:r>
      <w:r w:rsidRPr="00FD735A">
        <w:rPr>
          <w:snapToGrid w:val="0"/>
          <w:sz w:val="28"/>
          <w:szCs w:val="28"/>
          <w:lang w:val="uk-UA"/>
        </w:rPr>
        <w:t xml:space="preserve"> до порту </w:t>
      </w:r>
      <w:r w:rsidRPr="00FD735A">
        <w:rPr>
          <w:snapToGrid w:val="0"/>
          <w:sz w:val="28"/>
          <w:szCs w:val="28"/>
          <w:lang w:val="en-US"/>
        </w:rPr>
        <w:t>LPT</w:t>
      </w:r>
      <w:r w:rsidRPr="00FD735A">
        <w:rPr>
          <w:snapToGrid w:val="0"/>
          <w:sz w:val="28"/>
          <w:szCs w:val="28"/>
          <w:lang w:val="uk-UA"/>
        </w:rPr>
        <w:t xml:space="preserve"> порту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br w:type="page"/>
      </w:r>
      <w:r w:rsidRPr="00FD735A">
        <w:rPr>
          <w:b/>
          <w:bCs/>
          <w:sz w:val="28"/>
          <w:szCs w:val="28"/>
          <w:lang w:val="uk-UA"/>
        </w:rPr>
        <w:lastRenderedPageBreak/>
        <w:t>Вступ</w:t>
      </w: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A3651A" w:rsidRPr="00FD735A" w:rsidRDefault="00A3651A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Шина </w:t>
      </w:r>
      <w:r w:rsidRPr="00FD735A">
        <w:rPr>
          <w:sz w:val="28"/>
          <w:szCs w:val="28"/>
        </w:rPr>
        <w:t>I</w:t>
      </w:r>
      <w:r w:rsidRPr="00FD735A">
        <w:rPr>
          <w:sz w:val="28"/>
          <w:szCs w:val="28"/>
          <w:vertAlign w:val="superscript"/>
        </w:rPr>
        <w:t>2</w:t>
      </w:r>
      <w:r w:rsidRPr="00FD735A">
        <w:rPr>
          <w:sz w:val="28"/>
          <w:szCs w:val="28"/>
        </w:rPr>
        <w:t>C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широко використається в побутовій електроніці, передачі дан</w:t>
      </w:r>
      <w:r w:rsidR="007213C9">
        <w:rPr>
          <w:sz w:val="28"/>
          <w:szCs w:val="28"/>
          <w:lang w:val="uk-UA"/>
        </w:rPr>
        <w:t>и</w:t>
      </w:r>
      <w:r w:rsidRPr="00FD735A">
        <w:rPr>
          <w:sz w:val="28"/>
          <w:szCs w:val="28"/>
          <w:lang w:val="uk-UA"/>
        </w:rPr>
        <w:t>х і промисловій електроніці. Розроблена фірмою P</w:t>
      </w:r>
      <w:r w:rsidR="003613F8" w:rsidRPr="00FD735A">
        <w:rPr>
          <w:sz w:val="28"/>
          <w:szCs w:val="28"/>
          <w:lang w:val="uk-UA"/>
        </w:rPr>
        <w:t>hіlіps проста дв</w:t>
      </w:r>
      <w:r w:rsidR="007213C9">
        <w:rPr>
          <w:sz w:val="28"/>
          <w:szCs w:val="28"/>
          <w:lang w:val="uk-UA"/>
        </w:rPr>
        <w:t>ох</w:t>
      </w:r>
      <w:r w:rsidR="003613F8" w:rsidRPr="00FD735A">
        <w:rPr>
          <w:sz w:val="28"/>
          <w:szCs w:val="28"/>
          <w:lang w:val="uk-UA"/>
        </w:rPr>
        <w:t>направлена</w:t>
      </w:r>
      <w:r w:rsidRPr="00FD735A">
        <w:rPr>
          <w:sz w:val="28"/>
          <w:szCs w:val="28"/>
          <w:lang w:val="uk-UA"/>
        </w:rPr>
        <w:t xml:space="preserve"> 2-провідна шина для ефективного керування </w:t>
      </w:r>
      <w:r w:rsidR="003613F8" w:rsidRPr="00FD735A">
        <w:rPr>
          <w:sz w:val="28"/>
          <w:szCs w:val="28"/>
          <w:lang w:val="uk-UA"/>
        </w:rPr>
        <w:t>та</w:t>
      </w:r>
      <w:r w:rsidRPr="00FD735A">
        <w:rPr>
          <w:sz w:val="28"/>
          <w:szCs w:val="28"/>
          <w:lang w:val="uk-UA"/>
        </w:rPr>
        <w:t xml:space="preserve"> взаємодії різних блоків телевізорів, вона стала </w:t>
      </w:r>
      <w:r w:rsidR="003613F8" w:rsidRPr="00FD735A">
        <w:rPr>
          <w:sz w:val="28"/>
          <w:szCs w:val="28"/>
          <w:lang w:val="uk-UA"/>
        </w:rPr>
        <w:t>використовуватись</w:t>
      </w:r>
      <w:r w:rsidRPr="00FD735A">
        <w:rPr>
          <w:sz w:val="28"/>
          <w:szCs w:val="28"/>
          <w:lang w:val="uk-UA"/>
        </w:rPr>
        <w:t xml:space="preserve"> для зв'язку між собою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 xml:space="preserve">однокристальних мікроконтролерів, </w:t>
      </w:r>
      <w:r w:rsidR="00167482" w:rsidRPr="00FD735A">
        <w:rPr>
          <w:sz w:val="28"/>
          <w:szCs w:val="28"/>
          <w:lang w:val="uk-UA"/>
        </w:rPr>
        <w:t>РКИ</w:t>
      </w:r>
      <w:r w:rsidRPr="00FD735A">
        <w:rPr>
          <w:sz w:val="28"/>
          <w:szCs w:val="28"/>
          <w:lang w:val="uk-UA"/>
        </w:rPr>
        <w:t>-</w:t>
      </w:r>
      <w:r w:rsidR="00167482" w:rsidRPr="00FD735A">
        <w:rPr>
          <w:sz w:val="28"/>
          <w:szCs w:val="28"/>
          <w:lang w:val="uk-UA"/>
        </w:rPr>
        <w:t>і</w:t>
      </w:r>
      <w:r w:rsidRPr="00FD735A">
        <w:rPr>
          <w:sz w:val="28"/>
          <w:szCs w:val="28"/>
          <w:lang w:val="uk-UA"/>
        </w:rPr>
        <w:t>ндикатор</w:t>
      </w:r>
      <w:r w:rsidR="00167482" w:rsidRPr="00FD735A">
        <w:rPr>
          <w:sz w:val="28"/>
          <w:szCs w:val="28"/>
          <w:lang w:val="uk-UA"/>
        </w:rPr>
        <w:t>і</w:t>
      </w:r>
      <w:r w:rsidRPr="00FD735A">
        <w:rPr>
          <w:sz w:val="28"/>
          <w:szCs w:val="28"/>
          <w:lang w:val="uk-UA"/>
        </w:rPr>
        <w:t>в, портів вводу-</w:t>
      </w:r>
      <w:r w:rsidR="00167482" w:rsidRPr="00FD735A">
        <w:rPr>
          <w:sz w:val="28"/>
          <w:szCs w:val="28"/>
          <w:lang w:val="uk-UA"/>
        </w:rPr>
        <w:t>виводу</w:t>
      </w:r>
      <w:r w:rsidRPr="00FD735A">
        <w:rPr>
          <w:sz w:val="28"/>
          <w:szCs w:val="28"/>
          <w:lang w:val="uk-UA"/>
        </w:rPr>
        <w:t>, м</w:t>
      </w:r>
      <w:r w:rsidR="00B649F0" w:rsidRPr="00FD735A">
        <w:rPr>
          <w:sz w:val="28"/>
          <w:szCs w:val="28"/>
          <w:lang w:val="uk-UA"/>
        </w:rPr>
        <w:t>ікросхем пам'яті (особливо энер</w:t>
      </w:r>
      <w:r w:rsidRPr="00FD735A">
        <w:rPr>
          <w:sz w:val="28"/>
          <w:szCs w:val="28"/>
          <w:lang w:val="uk-UA"/>
        </w:rPr>
        <w:t>гонеза</w:t>
      </w:r>
      <w:r w:rsidR="00B649F0" w:rsidRPr="00FD735A">
        <w:rPr>
          <w:sz w:val="28"/>
          <w:szCs w:val="28"/>
          <w:lang w:val="uk-UA"/>
        </w:rPr>
        <w:t>лежної</w:t>
      </w:r>
      <w:r w:rsidRPr="00FD735A">
        <w:rPr>
          <w:sz w:val="28"/>
          <w:szCs w:val="28"/>
          <w:lang w:val="uk-UA"/>
        </w:rPr>
        <w:t>), аналого-цифрових</w:t>
      </w:r>
      <w:r w:rsidR="00B649F0" w:rsidRPr="00FD735A">
        <w:rPr>
          <w:sz w:val="28"/>
          <w:szCs w:val="28"/>
          <w:lang w:val="uk-UA"/>
        </w:rPr>
        <w:t xml:space="preserve"> і цифро-аналогових </w:t>
      </w:r>
      <w:r w:rsidR="007213C9">
        <w:rPr>
          <w:sz w:val="28"/>
          <w:szCs w:val="28"/>
          <w:lang w:val="uk-UA"/>
        </w:rPr>
        <w:t>перетворюювачах</w:t>
      </w:r>
      <w:r w:rsidRPr="00FD735A">
        <w:rPr>
          <w:sz w:val="28"/>
          <w:szCs w:val="28"/>
          <w:lang w:val="uk-UA"/>
        </w:rPr>
        <w:t xml:space="preserve"> ланцюгах цифрового настроювання, DTMF кодеров і декодерів, годин</w:t>
      </w:r>
      <w:r w:rsidR="00B649F0" w:rsidRPr="00FD735A">
        <w:rPr>
          <w:sz w:val="28"/>
          <w:szCs w:val="28"/>
          <w:lang w:val="uk-UA"/>
        </w:rPr>
        <w:t>ників ре</w:t>
      </w:r>
      <w:r w:rsidRPr="00FD735A">
        <w:rPr>
          <w:sz w:val="28"/>
          <w:szCs w:val="28"/>
          <w:lang w:val="uk-UA"/>
        </w:rPr>
        <w:t>ального часу й т.д.</w:t>
      </w:r>
    </w:p>
    <w:p w:rsidR="00A3651A" w:rsidRPr="00FD735A" w:rsidRDefault="00A3651A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У цей час, асортименти мікросхем із шиною </w:t>
      </w:r>
      <w:r w:rsidRPr="00FD735A">
        <w:rPr>
          <w:sz w:val="28"/>
          <w:szCs w:val="28"/>
        </w:rPr>
        <w:t>I</w:t>
      </w:r>
      <w:r w:rsidRPr="00FD735A">
        <w:rPr>
          <w:sz w:val="28"/>
          <w:szCs w:val="28"/>
          <w:vertAlign w:val="superscript"/>
          <w:lang w:val="uk-UA"/>
        </w:rPr>
        <w:t>2</w:t>
      </w:r>
      <w:r w:rsidRPr="00FD735A">
        <w:rPr>
          <w:sz w:val="28"/>
          <w:szCs w:val="28"/>
        </w:rPr>
        <w:t>C</w:t>
      </w:r>
      <w:r w:rsidRPr="00FD735A">
        <w:rPr>
          <w:sz w:val="28"/>
          <w:szCs w:val="28"/>
          <w:lang w:val="uk-UA"/>
        </w:rPr>
        <w:t xml:space="preserve"> тільки однієї фірми Phіlіps становить більше </w:t>
      </w:r>
      <w:r w:rsidR="006F2E46" w:rsidRPr="00FD735A">
        <w:rPr>
          <w:sz w:val="28"/>
          <w:szCs w:val="28"/>
          <w:lang w:val="uk-UA"/>
        </w:rPr>
        <w:t>чим 150 КМОП і біполярних приборі</w:t>
      </w:r>
      <w:r w:rsidRPr="00FD735A">
        <w:rPr>
          <w:sz w:val="28"/>
          <w:szCs w:val="28"/>
          <w:lang w:val="uk-UA"/>
        </w:rPr>
        <w:t>в, а в області енергонезалежної пам'яті середньої ємності (від сотень байт до десятків кілобайт)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вона стала стандартом де-факто (серії 24XXX фірм Mіcrochіp, Atmel, і ін.)</w:t>
      </w:r>
    </w:p>
    <w:p w:rsidR="00A3651A" w:rsidRPr="00FD735A" w:rsidRDefault="00A3651A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Шина </w:t>
      </w:r>
      <w:r w:rsidR="006F2E46" w:rsidRPr="00FD735A">
        <w:rPr>
          <w:sz w:val="28"/>
          <w:szCs w:val="28"/>
        </w:rPr>
        <w:t>I</w:t>
      </w:r>
      <w:r w:rsidR="006F2E46" w:rsidRPr="00FD735A">
        <w:rPr>
          <w:sz w:val="28"/>
          <w:szCs w:val="28"/>
          <w:vertAlign w:val="superscript"/>
          <w:lang w:val="uk-UA"/>
        </w:rPr>
        <w:t>2</w:t>
      </w:r>
      <w:r w:rsidR="006F2E46" w:rsidRPr="00FD735A">
        <w:rPr>
          <w:sz w:val="28"/>
          <w:szCs w:val="28"/>
        </w:rPr>
        <w:t>C</w:t>
      </w:r>
      <w:r w:rsidRPr="00FD735A">
        <w:rPr>
          <w:sz w:val="28"/>
          <w:szCs w:val="28"/>
          <w:lang w:val="uk-UA"/>
        </w:rPr>
        <w:t xml:space="preserve"> являє собою концепцію, що вирішує багато </w:t>
      </w:r>
      <w:r w:rsidR="00E152DB" w:rsidRPr="00FD735A">
        <w:rPr>
          <w:sz w:val="28"/>
          <w:szCs w:val="28"/>
          <w:lang w:val="uk-UA"/>
        </w:rPr>
        <w:t>п</w:t>
      </w:r>
      <w:r w:rsidRPr="00FD735A">
        <w:rPr>
          <w:sz w:val="28"/>
          <w:szCs w:val="28"/>
          <w:lang w:val="uk-UA"/>
        </w:rPr>
        <w:t>роблем інтерфейсу, з якими зіштовхуються при проектуванні різних апара</w:t>
      </w:r>
      <w:r w:rsidR="00E152DB" w:rsidRPr="00FD735A">
        <w:rPr>
          <w:sz w:val="28"/>
          <w:szCs w:val="28"/>
          <w:lang w:val="uk-UA"/>
        </w:rPr>
        <w:t>тів</w:t>
      </w:r>
      <w:r w:rsidRPr="00FD735A">
        <w:rPr>
          <w:sz w:val="28"/>
          <w:szCs w:val="28"/>
          <w:lang w:val="uk-UA"/>
        </w:rPr>
        <w:t>, і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 xml:space="preserve">має наступні </w:t>
      </w:r>
      <w:r w:rsidR="00E152DB" w:rsidRPr="00FD735A">
        <w:rPr>
          <w:sz w:val="28"/>
          <w:szCs w:val="28"/>
          <w:lang w:val="uk-UA"/>
        </w:rPr>
        <w:t>плюси</w:t>
      </w:r>
      <w:r w:rsidRPr="00FD735A">
        <w:rPr>
          <w:sz w:val="28"/>
          <w:szCs w:val="28"/>
          <w:lang w:val="uk-UA"/>
        </w:rPr>
        <w:t>:</w:t>
      </w:r>
    </w:p>
    <w:p w:rsidR="00A3651A" w:rsidRPr="00FD735A" w:rsidRDefault="006F2E46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-</w:t>
      </w:r>
      <w:r w:rsidR="00FD735A" w:rsidRPr="00FD735A">
        <w:rPr>
          <w:sz w:val="28"/>
          <w:szCs w:val="28"/>
          <w:lang w:val="uk-UA"/>
        </w:rPr>
        <w:t xml:space="preserve"> </w:t>
      </w:r>
      <w:r w:rsidR="00A3651A" w:rsidRPr="00FD735A">
        <w:rPr>
          <w:sz w:val="28"/>
          <w:szCs w:val="28"/>
          <w:lang w:val="uk-UA"/>
        </w:rPr>
        <w:tab/>
        <w:t xml:space="preserve">Тільки дві лінії - послідовна лінія даних (SDA) і </w:t>
      </w:r>
      <w:r w:rsidR="00E152DB" w:rsidRPr="00FD735A">
        <w:rPr>
          <w:sz w:val="28"/>
          <w:szCs w:val="28"/>
          <w:lang w:val="uk-UA"/>
        </w:rPr>
        <w:t xml:space="preserve">послідовна </w:t>
      </w:r>
      <w:r w:rsidR="00A3651A" w:rsidRPr="00FD735A">
        <w:rPr>
          <w:sz w:val="28"/>
          <w:szCs w:val="28"/>
          <w:lang w:val="uk-UA"/>
        </w:rPr>
        <w:t>лінія синхронізації (SCL)</w:t>
      </w:r>
    </w:p>
    <w:p w:rsidR="00A3651A" w:rsidRPr="00FD735A" w:rsidRDefault="006F2E46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-</w:t>
      </w:r>
      <w:r w:rsidR="00A3651A" w:rsidRPr="00FD735A">
        <w:rPr>
          <w:sz w:val="28"/>
          <w:szCs w:val="28"/>
          <w:lang w:val="uk-UA"/>
        </w:rPr>
        <w:tab/>
        <w:t>Кожний елемент, з</w:t>
      </w:r>
      <w:r w:rsidR="00E152DB" w:rsidRPr="00FD735A">
        <w:rPr>
          <w:sz w:val="28"/>
          <w:szCs w:val="28"/>
          <w:lang w:val="uk-UA"/>
        </w:rPr>
        <w:t>'єднаний із шиною є програм</w:t>
      </w:r>
      <w:r w:rsidR="00A3651A" w:rsidRPr="00FD735A">
        <w:rPr>
          <w:sz w:val="28"/>
          <w:szCs w:val="28"/>
          <w:lang w:val="uk-UA"/>
        </w:rPr>
        <w:t>но-адресуем</w:t>
      </w:r>
      <w:r w:rsidR="00E152DB" w:rsidRPr="00FD735A">
        <w:rPr>
          <w:sz w:val="28"/>
          <w:szCs w:val="28"/>
          <w:lang w:val="uk-UA"/>
        </w:rPr>
        <w:t>и</w:t>
      </w:r>
      <w:r w:rsidR="00A3651A" w:rsidRPr="00FD735A">
        <w:rPr>
          <w:sz w:val="28"/>
          <w:szCs w:val="28"/>
          <w:lang w:val="uk-UA"/>
        </w:rPr>
        <w:t>м своєю</w:t>
      </w:r>
      <w:r w:rsidR="00FD735A" w:rsidRPr="00FD735A">
        <w:rPr>
          <w:sz w:val="28"/>
          <w:szCs w:val="28"/>
          <w:lang w:val="uk-UA"/>
        </w:rPr>
        <w:t xml:space="preserve"> </w:t>
      </w:r>
      <w:r w:rsidR="00A3651A" w:rsidRPr="00FD735A">
        <w:rPr>
          <w:sz w:val="28"/>
          <w:szCs w:val="28"/>
          <w:lang w:val="uk-UA"/>
        </w:rPr>
        <w:t>унікальною адресою. При цьому</w:t>
      </w:r>
      <w:r w:rsidR="00FD735A" w:rsidRPr="00FD735A">
        <w:rPr>
          <w:sz w:val="28"/>
          <w:szCs w:val="28"/>
          <w:lang w:val="uk-UA"/>
        </w:rPr>
        <w:t xml:space="preserve"> </w:t>
      </w:r>
      <w:r w:rsidR="00A3651A" w:rsidRPr="00FD735A">
        <w:rPr>
          <w:sz w:val="28"/>
          <w:szCs w:val="28"/>
          <w:lang w:val="uk-UA"/>
        </w:rPr>
        <w:t xml:space="preserve">відносини між ними можуть бути побудовані </w:t>
      </w:r>
      <w:r w:rsidR="00E152DB" w:rsidRPr="00FD735A">
        <w:rPr>
          <w:sz w:val="28"/>
          <w:szCs w:val="28"/>
          <w:lang w:val="uk-UA"/>
        </w:rPr>
        <w:t>на</w:t>
      </w:r>
      <w:r w:rsidR="00A3651A" w:rsidRPr="00FD735A">
        <w:rPr>
          <w:sz w:val="28"/>
          <w:szCs w:val="28"/>
          <w:lang w:val="uk-UA"/>
        </w:rPr>
        <w:t xml:space="preserve"> простому принципі master/slave або ж може бути побудована multі-master система.</w:t>
      </w:r>
    </w:p>
    <w:p w:rsidR="00A3651A" w:rsidRPr="00FD735A" w:rsidRDefault="006F2E46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-</w:t>
      </w:r>
      <w:r w:rsidR="00A3651A" w:rsidRPr="00FD735A">
        <w:rPr>
          <w:sz w:val="28"/>
          <w:szCs w:val="28"/>
          <w:lang w:val="uk-UA"/>
        </w:rPr>
        <w:tab/>
        <w:t>Це дійсна шина, з можливістю роботи в multі-master середовищу, включаючи перевірку на перетинання й арбітраж.</w:t>
      </w:r>
    </w:p>
    <w:p w:rsidR="00A3651A" w:rsidRPr="00FD735A" w:rsidRDefault="006F2E46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-</w:t>
      </w:r>
      <w:r w:rsidR="00A3651A" w:rsidRPr="00FD735A">
        <w:rPr>
          <w:sz w:val="28"/>
          <w:szCs w:val="28"/>
          <w:lang w:val="uk-UA"/>
        </w:rPr>
        <w:tab/>
        <w:t>Послідовна, 8-розрядна двунаправленная передача даних може</w:t>
      </w:r>
      <w:r w:rsidR="00FD735A" w:rsidRPr="00FD735A">
        <w:rPr>
          <w:sz w:val="28"/>
          <w:szCs w:val="28"/>
          <w:lang w:val="uk-UA"/>
        </w:rPr>
        <w:t xml:space="preserve"> </w:t>
      </w:r>
      <w:r w:rsidR="00A3651A" w:rsidRPr="00FD735A">
        <w:rPr>
          <w:sz w:val="28"/>
          <w:szCs w:val="28"/>
          <w:lang w:val="uk-UA"/>
        </w:rPr>
        <w:t>проводитися зі швидкістю від 0 до 100 kbіt/s у стандартному режимі або до 400 kbіt/s у швидк</w:t>
      </w:r>
      <w:r w:rsidR="00E152DB" w:rsidRPr="00FD735A">
        <w:rPr>
          <w:sz w:val="28"/>
          <w:szCs w:val="28"/>
          <w:lang w:val="uk-UA"/>
        </w:rPr>
        <w:t>існо</w:t>
      </w:r>
      <w:r w:rsidR="00A3651A" w:rsidRPr="00FD735A">
        <w:rPr>
          <w:sz w:val="28"/>
          <w:szCs w:val="28"/>
          <w:lang w:val="uk-UA"/>
        </w:rPr>
        <w:t xml:space="preserve">му </w:t>
      </w:r>
      <w:r w:rsidR="00E152DB" w:rsidRPr="00FD735A">
        <w:rPr>
          <w:sz w:val="28"/>
          <w:szCs w:val="28"/>
          <w:lang w:val="uk-UA"/>
        </w:rPr>
        <w:t>режимі (не для всіх типів мікро</w:t>
      </w:r>
      <w:r w:rsidR="00A3651A" w:rsidRPr="00FD735A">
        <w:rPr>
          <w:sz w:val="28"/>
          <w:szCs w:val="28"/>
          <w:lang w:val="uk-UA"/>
        </w:rPr>
        <w:t xml:space="preserve">схем). При реалізації власних пристроїв можливі застосування й більше високих швидкостей при </w:t>
      </w:r>
      <w:r w:rsidR="00A3651A" w:rsidRPr="00FD735A">
        <w:rPr>
          <w:sz w:val="28"/>
          <w:szCs w:val="28"/>
          <w:lang w:val="uk-UA"/>
        </w:rPr>
        <w:lastRenderedPageBreak/>
        <w:t xml:space="preserve">збереженні ідеології шини </w:t>
      </w:r>
      <w:r w:rsidRPr="00FD735A">
        <w:rPr>
          <w:sz w:val="28"/>
          <w:szCs w:val="28"/>
        </w:rPr>
        <w:t>I</w:t>
      </w:r>
      <w:r w:rsidRPr="00FD735A">
        <w:rPr>
          <w:sz w:val="28"/>
          <w:szCs w:val="28"/>
          <w:vertAlign w:val="superscript"/>
          <w:lang w:val="uk-UA"/>
        </w:rPr>
        <w:t>2</w:t>
      </w:r>
      <w:r w:rsidRPr="00FD735A">
        <w:rPr>
          <w:sz w:val="28"/>
          <w:szCs w:val="28"/>
        </w:rPr>
        <w:t>C</w:t>
      </w:r>
      <w:r w:rsidR="00A3651A" w:rsidRPr="00FD735A">
        <w:rPr>
          <w:sz w:val="28"/>
          <w:szCs w:val="28"/>
          <w:lang w:val="uk-UA"/>
        </w:rPr>
        <w:t>.</w:t>
      </w:r>
    </w:p>
    <w:p w:rsidR="00A3651A" w:rsidRPr="00FD735A" w:rsidRDefault="006F2E46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-</w:t>
      </w:r>
      <w:r w:rsidR="00A3651A" w:rsidRPr="00FD735A">
        <w:rPr>
          <w:sz w:val="28"/>
          <w:szCs w:val="28"/>
          <w:lang w:val="uk-UA"/>
        </w:rPr>
        <w:tab/>
        <w:t>Фільтрація сигналів усере</w:t>
      </w:r>
      <w:r w:rsidR="00C266EA" w:rsidRPr="00FD735A">
        <w:rPr>
          <w:sz w:val="28"/>
          <w:szCs w:val="28"/>
          <w:lang w:val="uk-UA"/>
        </w:rPr>
        <w:t>дині мікросхем</w:t>
      </w:r>
      <w:r w:rsidR="00FD735A" w:rsidRPr="00FD735A">
        <w:rPr>
          <w:sz w:val="28"/>
          <w:szCs w:val="28"/>
          <w:lang w:val="uk-UA"/>
        </w:rPr>
        <w:t xml:space="preserve"> </w:t>
      </w:r>
      <w:r w:rsidR="00C266EA" w:rsidRPr="00FD735A">
        <w:rPr>
          <w:sz w:val="28"/>
          <w:szCs w:val="28"/>
          <w:lang w:val="uk-UA"/>
        </w:rPr>
        <w:t xml:space="preserve">забезпечує </w:t>
      </w:r>
      <w:r w:rsidR="007213C9">
        <w:rPr>
          <w:sz w:val="28"/>
          <w:szCs w:val="28"/>
          <w:lang w:val="uk-UA"/>
        </w:rPr>
        <w:t>нечутливість</w:t>
      </w:r>
      <w:r w:rsidR="00A3651A" w:rsidRPr="00FD735A">
        <w:rPr>
          <w:sz w:val="28"/>
          <w:szCs w:val="28"/>
          <w:lang w:val="uk-UA"/>
        </w:rPr>
        <w:t xml:space="preserve"> до викидів на лінії шини даних.</w:t>
      </w:r>
    </w:p>
    <w:p w:rsidR="00AA3479" w:rsidRPr="00FD735A" w:rsidRDefault="006F2E46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-</w:t>
      </w:r>
      <w:r w:rsidR="00A3651A" w:rsidRPr="00FD735A">
        <w:rPr>
          <w:sz w:val="28"/>
          <w:szCs w:val="28"/>
          <w:lang w:val="uk-UA"/>
        </w:rPr>
        <w:tab/>
        <w:t>Число пристроїв, які можуть бути з'єднані однією шиною,</w:t>
      </w:r>
      <w:r w:rsidR="00FD735A" w:rsidRPr="00FD735A">
        <w:rPr>
          <w:sz w:val="28"/>
          <w:szCs w:val="28"/>
          <w:lang w:val="uk-UA"/>
        </w:rPr>
        <w:t xml:space="preserve"> </w:t>
      </w:r>
      <w:r w:rsidR="00C266EA" w:rsidRPr="00FD735A">
        <w:rPr>
          <w:sz w:val="28"/>
          <w:szCs w:val="28"/>
          <w:lang w:val="uk-UA"/>
        </w:rPr>
        <w:t>обмежено</w:t>
      </w:r>
      <w:r w:rsidR="00A3651A" w:rsidRPr="00FD735A">
        <w:rPr>
          <w:sz w:val="28"/>
          <w:szCs w:val="28"/>
          <w:lang w:val="uk-UA"/>
        </w:rPr>
        <w:t xml:space="preserve"> тільки максимальною ємністю шини 400 </w:t>
      </w:r>
      <w:r w:rsidRPr="00FD735A">
        <w:rPr>
          <w:sz w:val="28"/>
          <w:szCs w:val="28"/>
        </w:rPr>
        <w:t>pF</w:t>
      </w:r>
      <w:r w:rsidR="00A3651A" w:rsidRPr="00FD735A">
        <w:rPr>
          <w:sz w:val="28"/>
          <w:szCs w:val="28"/>
          <w:lang w:val="uk-UA"/>
        </w:rPr>
        <w:t>.</w:t>
      </w:r>
    </w:p>
    <w:p w:rsidR="00C8052D" w:rsidRPr="00FD735A" w:rsidRDefault="00AA3479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7213C9">
        <w:rPr>
          <w:b/>
          <w:bCs/>
          <w:sz w:val="28"/>
          <w:szCs w:val="28"/>
          <w:lang w:val="uk-UA"/>
        </w:rPr>
        <w:br w:type="page"/>
      </w:r>
      <w:r w:rsidR="00C8052D" w:rsidRPr="00FD735A">
        <w:rPr>
          <w:b/>
          <w:bCs/>
          <w:sz w:val="28"/>
          <w:szCs w:val="28"/>
          <w:lang w:val="uk-UA"/>
        </w:rPr>
        <w:lastRenderedPageBreak/>
        <w:t>1. Мета проекту</w:t>
      </w:r>
    </w:p>
    <w:p w:rsidR="00C8052D" w:rsidRPr="00FD735A" w:rsidRDefault="00C8052D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C8052D" w:rsidRPr="00FD735A" w:rsidRDefault="00C8052D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Ознайомитися з принципами роботи наступних команд </w:t>
      </w:r>
      <w:r w:rsidRPr="00FD735A">
        <w:rPr>
          <w:snapToGrid w:val="0"/>
          <w:sz w:val="28"/>
          <w:szCs w:val="28"/>
          <w:lang w:val="uk-UA"/>
        </w:rPr>
        <w:t xml:space="preserve">мікросхеми </w:t>
      </w:r>
      <w:r w:rsidR="00201DDE" w:rsidRPr="00FD735A">
        <w:rPr>
          <w:sz w:val="28"/>
          <w:szCs w:val="28"/>
          <w:lang w:val="uk-UA"/>
        </w:rPr>
        <w:t>AT24C32</w:t>
      </w:r>
      <w:r w:rsidRPr="00FD735A">
        <w:rPr>
          <w:snapToGrid w:val="0"/>
          <w:sz w:val="28"/>
          <w:szCs w:val="28"/>
          <w:lang w:val="uk-UA"/>
        </w:rPr>
        <w:t xml:space="preserve"> : читання, запису</w:t>
      </w:r>
      <w:r w:rsidR="00FD735A" w:rsidRPr="00FD735A">
        <w:rPr>
          <w:snapToGrid w:val="0"/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даних. Розробити програму, яка забезпечить можливість демонстрації цих команд.</w:t>
      </w:r>
    </w:p>
    <w:p w:rsidR="00AA3479" w:rsidRPr="007213C9" w:rsidRDefault="00AA3479" w:rsidP="00FD735A">
      <w:pPr>
        <w:pStyle w:val="a8"/>
        <w:widowControl w:val="0"/>
        <w:ind w:firstLine="709"/>
        <w:jc w:val="both"/>
        <w:rPr>
          <w:b/>
          <w:bCs/>
          <w:lang w:val="ru-RU"/>
        </w:rPr>
      </w:pPr>
    </w:p>
    <w:p w:rsidR="00DE5C48" w:rsidRPr="00FD735A" w:rsidRDefault="00DE5C48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>2. Опис запропонованого технічного рішення</w:t>
      </w:r>
    </w:p>
    <w:p w:rsidR="00DE5C48" w:rsidRPr="00FD735A" w:rsidRDefault="00DE5C48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DE5C48" w:rsidRPr="00FD735A" w:rsidRDefault="00DE5C48" w:rsidP="00FD735A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Структурна схема системи наведена у Додатку А. Для роботи з </w:t>
      </w:r>
      <w:r w:rsidRPr="00FD735A">
        <w:rPr>
          <w:snapToGrid w:val="0"/>
          <w:sz w:val="28"/>
          <w:szCs w:val="28"/>
          <w:lang w:val="uk-UA"/>
        </w:rPr>
        <w:t xml:space="preserve">мікросхемою </w:t>
      </w:r>
      <w:r w:rsidR="00201DDE" w:rsidRPr="00FD735A">
        <w:rPr>
          <w:snapToGrid w:val="0"/>
          <w:sz w:val="28"/>
          <w:szCs w:val="28"/>
        </w:rPr>
        <w:t>AT24C32</w:t>
      </w:r>
      <w:r w:rsidRPr="00FD735A">
        <w:rPr>
          <w:snapToGrid w:val="0"/>
          <w:sz w:val="28"/>
          <w:szCs w:val="28"/>
          <w:lang w:val="uk-UA"/>
        </w:rPr>
        <w:t xml:space="preserve"> ми використовуємо </w:t>
      </w:r>
      <w:r w:rsidRPr="00FD735A">
        <w:rPr>
          <w:snapToGrid w:val="0"/>
          <w:sz w:val="28"/>
          <w:szCs w:val="28"/>
          <w:lang w:val="en-US"/>
        </w:rPr>
        <w:t>LPT</w:t>
      </w:r>
      <w:r w:rsidRPr="00FD735A">
        <w:rPr>
          <w:snapToGrid w:val="0"/>
          <w:sz w:val="28"/>
          <w:szCs w:val="28"/>
          <w:lang w:val="uk-UA"/>
        </w:rPr>
        <w:t xml:space="preserve"> порт ( за базовою адресою 378Н). Вихід мікросхеми </w:t>
      </w:r>
      <w:r w:rsidRPr="00FD735A">
        <w:rPr>
          <w:snapToGrid w:val="0"/>
          <w:sz w:val="28"/>
          <w:szCs w:val="28"/>
          <w:lang w:val="en-US"/>
        </w:rPr>
        <w:t>S</w:t>
      </w:r>
      <w:r w:rsidRPr="00FD735A">
        <w:rPr>
          <w:snapToGrid w:val="0"/>
          <w:sz w:val="28"/>
          <w:szCs w:val="28"/>
          <w:lang w:val="uk-UA"/>
        </w:rPr>
        <w:t>С</w:t>
      </w:r>
      <w:r w:rsidRPr="00FD735A">
        <w:rPr>
          <w:snapToGrid w:val="0"/>
          <w:sz w:val="28"/>
          <w:szCs w:val="28"/>
          <w:lang w:val="en-US"/>
        </w:rPr>
        <w:t>L</w:t>
      </w:r>
      <w:r w:rsidRPr="00FD735A">
        <w:rPr>
          <w:snapToGrid w:val="0"/>
          <w:sz w:val="28"/>
          <w:szCs w:val="28"/>
        </w:rPr>
        <w:t xml:space="preserve"> </w:t>
      </w:r>
      <w:r w:rsidRPr="00FD735A">
        <w:rPr>
          <w:snapToGrid w:val="0"/>
          <w:sz w:val="28"/>
          <w:szCs w:val="28"/>
          <w:lang w:val="uk-UA"/>
        </w:rPr>
        <w:t>ми подаємо на регістр даних (</w:t>
      </w:r>
      <w:r w:rsidRPr="00FD735A">
        <w:rPr>
          <w:snapToGrid w:val="0"/>
          <w:sz w:val="28"/>
          <w:szCs w:val="28"/>
          <w:lang w:val="en-US"/>
        </w:rPr>
        <w:t>DR</w:t>
      </w:r>
      <w:r w:rsidRPr="00FD735A">
        <w:rPr>
          <w:snapToGrid w:val="0"/>
          <w:sz w:val="28"/>
          <w:szCs w:val="28"/>
          <w:lang w:val="uk-UA"/>
        </w:rPr>
        <w:t xml:space="preserve"> за адресою</w:t>
      </w:r>
      <w:r w:rsidRPr="00FD735A">
        <w:rPr>
          <w:snapToGrid w:val="0"/>
          <w:sz w:val="28"/>
          <w:szCs w:val="28"/>
        </w:rPr>
        <w:t xml:space="preserve"> 37</w:t>
      </w:r>
      <w:r w:rsidRPr="00FD735A">
        <w:rPr>
          <w:snapToGrid w:val="0"/>
          <w:sz w:val="28"/>
          <w:szCs w:val="28"/>
          <w:lang w:val="uk-UA"/>
        </w:rPr>
        <w:t>8</w:t>
      </w:r>
      <w:r w:rsidRPr="00FD735A">
        <w:rPr>
          <w:snapToGrid w:val="0"/>
          <w:sz w:val="28"/>
          <w:szCs w:val="28"/>
          <w:lang w:val="en-US"/>
        </w:rPr>
        <w:t>H</w:t>
      </w:r>
      <w:r w:rsidRPr="00FD735A">
        <w:rPr>
          <w:snapToGrid w:val="0"/>
          <w:sz w:val="28"/>
          <w:szCs w:val="28"/>
          <w:lang w:val="uk-UA"/>
        </w:rPr>
        <w:t xml:space="preserve">) до розряду </w:t>
      </w:r>
      <w:r w:rsidRPr="00FD735A">
        <w:rPr>
          <w:snapToGrid w:val="0"/>
          <w:sz w:val="28"/>
          <w:szCs w:val="28"/>
          <w:lang w:val="en-US"/>
        </w:rPr>
        <w:t>DR</w:t>
      </w:r>
      <w:r w:rsidR="00201DDE" w:rsidRPr="00FD735A">
        <w:rPr>
          <w:snapToGrid w:val="0"/>
          <w:sz w:val="28"/>
          <w:szCs w:val="28"/>
        </w:rPr>
        <w:t>0</w:t>
      </w:r>
      <w:r w:rsidR="00824D66" w:rsidRPr="00FD735A">
        <w:rPr>
          <w:snapToGrid w:val="0"/>
          <w:sz w:val="28"/>
          <w:szCs w:val="28"/>
        </w:rPr>
        <w:t xml:space="preserve">, </w:t>
      </w:r>
      <w:r w:rsidR="00824D66" w:rsidRPr="00FD735A">
        <w:rPr>
          <w:snapToGrid w:val="0"/>
          <w:sz w:val="28"/>
          <w:szCs w:val="28"/>
          <w:lang w:val="uk-UA"/>
        </w:rPr>
        <w:t>вихід мікросхеми</w:t>
      </w:r>
      <w:r w:rsidR="00824D66" w:rsidRPr="00FD735A">
        <w:rPr>
          <w:snapToGrid w:val="0"/>
          <w:sz w:val="28"/>
          <w:szCs w:val="28"/>
        </w:rPr>
        <w:t xml:space="preserve"> </w:t>
      </w:r>
      <w:r w:rsidR="00824D66" w:rsidRPr="00FD735A">
        <w:rPr>
          <w:snapToGrid w:val="0"/>
          <w:sz w:val="28"/>
          <w:szCs w:val="28"/>
          <w:lang w:val="en-US"/>
        </w:rPr>
        <w:t>S</w:t>
      </w:r>
      <w:r w:rsidR="00A94E66" w:rsidRPr="00FD735A">
        <w:rPr>
          <w:snapToGrid w:val="0"/>
          <w:sz w:val="28"/>
          <w:szCs w:val="28"/>
          <w:lang w:val="en-US"/>
        </w:rPr>
        <w:t>D</w:t>
      </w:r>
      <w:r w:rsidR="00824D66" w:rsidRPr="00FD735A">
        <w:rPr>
          <w:snapToGrid w:val="0"/>
          <w:sz w:val="28"/>
          <w:szCs w:val="28"/>
          <w:lang w:val="uk-UA"/>
        </w:rPr>
        <w:t>А</w:t>
      </w:r>
      <w:r w:rsidR="00824D66" w:rsidRPr="00FD735A">
        <w:rPr>
          <w:snapToGrid w:val="0"/>
          <w:sz w:val="28"/>
          <w:szCs w:val="28"/>
        </w:rPr>
        <w:t xml:space="preserve"> </w:t>
      </w:r>
      <w:r w:rsidR="00824D66" w:rsidRPr="00FD735A">
        <w:rPr>
          <w:snapToGrid w:val="0"/>
          <w:sz w:val="28"/>
          <w:szCs w:val="28"/>
          <w:lang w:val="uk-UA"/>
        </w:rPr>
        <w:t>ми подаємо на регістр даних</w:t>
      </w:r>
      <w:r w:rsidR="00815CE8" w:rsidRPr="00FD735A">
        <w:rPr>
          <w:snapToGrid w:val="0"/>
          <w:sz w:val="28"/>
          <w:szCs w:val="28"/>
          <w:lang w:val="uk-UA"/>
        </w:rPr>
        <w:t xml:space="preserve"> до розряду </w:t>
      </w:r>
      <w:r w:rsidR="00201DDE" w:rsidRPr="00FD735A">
        <w:rPr>
          <w:snapToGrid w:val="0"/>
          <w:sz w:val="28"/>
          <w:szCs w:val="28"/>
          <w:lang w:val="en-US"/>
        </w:rPr>
        <w:t>CR</w:t>
      </w:r>
      <w:r w:rsidR="00201DDE" w:rsidRPr="00FD735A">
        <w:rPr>
          <w:snapToGrid w:val="0"/>
          <w:sz w:val="28"/>
          <w:szCs w:val="28"/>
        </w:rPr>
        <w:t>0</w:t>
      </w:r>
      <w:r w:rsidR="00824D66" w:rsidRPr="00FD735A">
        <w:rPr>
          <w:snapToGrid w:val="0"/>
          <w:sz w:val="28"/>
          <w:szCs w:val="28"/>
          <w:lang w:val="uk-UA"/>
        </w:rPr>
        <w:t xml:space="preserve">. </w:t>
      </w:r>
      <w:r w:rsidR="00201DDE" w:rsidRPr="00FD735A">
        <w:rPr>
          <w:snapToGrid w:val="0"/>
          <w:sz w:val="28"/>
          <w:szCs w:val="28"/>
        </w:rPr>
        <w:t>Три</w:t>
      </w:r>
      <w:r w:rsidR="00FD735A" w:rsidRPr="00FD735A">
        <w:rPr>
          <w:snapToGrid w:val="0"/>
          <w:sz w:val="28"/>
          <w:szCs w:val="28"/>
        </w:rPr>
        <w:t xml:space="preserve"> </w:t>
      </w:r>
      <w:r w:rsidR="00824D66" w:rsidRPr="00FD735A">
        <w:rPr>
          <w:snapToGrid w:val="0"/>
          <w:sz w:val="28"/>
          <w:szCs w:val="28"/>
          <w:lang w:val="uk-UA"/>
        </w:rPr>
        <w:t>(</w:t>
      </w:r>
      <w:r w:rsidR="00824D66" w:rsidRPr="00FD735A">
        <w:rPr>
          <w:snapToGrid w:val="0"/>
          <w:sz w:val="28"/>
          <w:szCs w:val="28"/>
          <w:lang w:val="en-US"/>
        </w:rPr>
        <w:t>DR</w:t>
      </w:r>
      <w:r w:rsidR="00201DDE" w:rsidRPr="00FD735A">
        <w:rPr>
          <w:snapToGrid w:val="0"/>
          <w:sz w:val="28"/>
          <w:szCs w:val="28"/>
        </w:rPr>
        <w:t>3</w:t>
      </w:r>
      <w:r w:rsidR="00824D66" w:rsidRPr="00FD735A">
        <w:rPr>
          <w:snapToGrid w:val="0"/>
          <w:sz w:val="28"/>
          <w:szCs w:val="28"/>
        </w:rPr>
        <w:t xml:space="preserve">, </w:t>
      </w:r>
      <w:r w:rsidR="00824D66" w:rsidRPr="00FD735A">
        <w:rPr>
          <w:snapToGrid w:val="0"/>
          <w:sz w:val="28"/>
          <w:szCs w:val="28"/>
          <w:lang w:val="en-US"/>
        </w:rPr>
        <w:t>DR</w:t>
      </w:r>
      <w:r w:rsidR="00201DDE" w:rsidRPr="00FD735A">
        <w:rPr>
          <w:snapToGrid w:val="0"/>
          <w:sz w:val="28"/>
          <w:szCs w:val="28"/>
        </w:rPr>
        <w:t>4</w:t>
      </w:r>
      <w:r w:rsidR="00824D66" w:rsidRPr="00FD735A">
        <w:rPr>
          <w:snapToGrid w:val="0"/>
          <w:sz w:val="28"/>
          <w:szCs w:val="28"/>
        </w:rPr>
        <w:t xml:space="preserve">, </w:t>
      </w:r>
      <w:r w:rsidR="00824D66" w:rsidRPr="00FD735A">
        <w:rPr>
          <w:snapToGrid w:val="0"/>
          <w:sz w:val="28"/>
          <w:szCs w:val="28"/>
          <w:lang w:val="en-US"/>
        </w:rPr>
        <w:t>DR</w:t>
      </w:r>
      <w:r w:rsidR="00201DDE" w:rsidRPr="00FD735A">
        <w:rPr>
          <w:snapToGrid w:val="0"/>
          <w:sz w:val="28"/>
          <w:szCs w:val="28"/>
        </w:rPr>
        <w:t>5</w:t>
      </w:r>
      <w:r w:rsidR="00824D66" w:rsidRPr="00FD735A">
        <w:rPr>
          <w:snapToGrid w:val="0"/>
          <w:sz w:val="28"/>
          <w:szCs w:val="28"/>
          <w:lang w:val="uk-UA"/>
        </w:rPr>
        <w:t>)</w:t>
      </w:r>
      <w:r w:rsidRPr="00FD735A">
        <w:rPr>
          <w:snapToGrid w:val="0"/>
          <w:sz w:val="28"/>
          <w:szCs w:val="28"/>
          <w:lang w:val="uk-UA"/>
        </w:rPr>
        <w:t xml:space="preserve"> розряди регістру даних ми використовуємо дл</w:t>
      </w:r>
      <w:r w:rsidR="00E40E06" w:rsidRPr="00FD735A">
        <w:rPr>
          <w:snapToGrid w:val="0"/>
          <w:sz w:val="28"/>
          <w:szCs w:val="28"/>
          <w:lang w:val="uk-UA"/>
        </w:rPr>
        <w:t>я подачі живлення на мікросхему</w:t>
      </w:r>
      <w:r w:rsidRPr="00FD735A">
        <w:rPr>
          <w:snapToGrid w:val="0"/>
          <w:sz w:val="28"/>
          <w:szCs w:val="28"/>
          <w:lang w:val="uk-UA"/>
        </w:rPr>
        <w:t xml:space="preserve">. </w:t>
      </w:r>
      <w:r w:rsidRPr="00FD735A">
        <w:rPr>
          <w:sz w:val="28"/>
          <w:szCs w:val="28"/>
          <w:lang w:val="uk-UA"/>
        </w:rPr>
        <w:t xml:space="preserve">Таблиця приєднання </w:t>
      </w:r>
      <w:r w:rsidRPr="00FD735A">
        <w:rPr>
          <w:snapToGrid w:val="0"/>
          <w:sz w:val="28"/>
          <w:szCs w:val="28"/>
          <w:lang w:val="uk-UA"/>
        </w:rPr>
        <w:t xml:space="preserve">мікросхеми </w:t>
      </w:r>
      <w:r w:rsidR="00201DDE" w:rsidRPr="00FD735A">
        <w:rPr>
          <w:snapToGrid w:val="0"/>
          <w:sz w:val="28"/>
          <w:szCs w:val="28"/>
        </w:rPr>
        <w:t>AT24C32</w:t>
      </w:r>
      <w:r w:rsidRPr="00FD735A">
        <w:rPr>
          <w:snapToGrid w:val="0"/>
          <w:sz w:val="28"/>
          <w:szCs w:val="28"/>
          <w:lang w:val="uk-UA"/>
        </w:rPr>
        <w:t xml:space="preserve"> до порту </w:t>
      </w:r>
      <w:r w:rsidRPr="00FD735A">
        <w:rPr>
          <w:snapToGrid w:val="0"/>
          <w:sz w:val="28"/>
          <w:szCs w:val="28"/>
          <w:lang w:val="en-US"/>
        </w:rPr>
        <w:t>LPT</w:t>
      </w:r>
      <w:r w:rsidRPr="00FD735A">
        <w:rPr>
          <w:snapToGrid w:val="0"/>
          <w:sz w:val="28"/>
          <w:szCs w:val="28"/>
          <w:lang w:val="uk-UA"/>
        </w:rPr>
        <w:t xml:space="preserve"> порту наведена у Додатку Б.</w:t>
      </w:r>
    </w:p>
    <w:p w:rsidR="00AA3479" w:rsidRPr="00FD735A" w:rsidRDefault="00AA3479" w:rsidP="00FD735A">
      <w:pPr>
        <w:pStyle w:val="Base"/>
        <w:widowControl w:val="0"/>
        <w:tabs>
          <w:tab w:val="left" w:pos="3720"/>
        </w:tabs>
        <w:spacing w:line="360" w:lineRule="auto"/>
        <w:ind w:firstLine="709"/>
      </w:pPr>
    </w:p>
    <w:p w:rsidR="00096463" w:rsidRPr="00FD735A" w:rsidRDefault="00096463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>3. Опис та часові діаграми команд мікросхеми 24</w:t>
      </w:r>
      <w:r w:rsidRPr="00FD735A">
        <w:rPr>
          <w:b/>
          <w:bCs/>
          <w:sz w:val="28"/>
          <w:szCs w:val="28"/>
          <w:lang w:val="en-US"/>
        </w:rPr>
        <w:t>LC</w:t>
      </w:r>
      <w:r w:rsidRPr="00FD735A">
        <w:rPr>
          <w:b/>
          <w:bCs/>
          <w:sz w:val="28"/>
          <w:szCs w:val="28"/>
          <w:lang w:val="uk-UA"/>
        </w:rPr>
        <w:t>08В</w:t>
      </w:r>
    </w:p>
    <w:p w:rsidR="00096463" w:rsidRPr="00FD735A" w:rsidRDefault="0009646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6463" w:rsidRPr="007213C9" w:rsidRDefault="00096463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>Команда читання (</w:t>
      </w:r>
      <w:r w:rsidRPr="00FD735A">
        <w:rPr>
          <w:sz w:val="28"/>
          <w:szCs w:val="28"/>
          <w:lang w:val="en-US"/>
        </w:rPr>
        <w:t>RANDOM</w:t>
      </w:r>
      <w:r w:rsidRPr="00FD735A">
        <w:rPr>
          <w:sz w:val="28"/>
          <w:szCs w:val="28"/>
        </w:rPr>
        <w:t>_</w:t>
      </w:r>
      <w:r w:rsidRPr="00FD735A">
        <w:rPr>
          <w:sz w:val="28"/>
          <w:szCs w:val="28"/>
          <w:lang w:val="en-US"/>
        </w:rPr>
        <w:t>READ</w:t>
      </w:r>
      <w:r w:rsidRPr="00FD735A">
        <w:rPr>
          <w:sz w:val="28"/>
          <w:szCs w:val="28"/>
          <w:lang w:val="uk-UA"/>
        </w:rPr>
        <w:t>) – це команда читання даних</w:t>
      </w:r>
      <w:r w:rsidRPr="00FD735A">
        <w:rPr>
          <w:sz w:val="28"/>
          <w:szCs w:val="28"/>
        </w:rPr>
        <w:t xml:space="preserve">, </w:t>
      </w:r>
      <w:r w:rsidRPr="00FD735A">
        <w:rPr>
          <w:sz w:val="28"/>
          <w:szCs w:val="28"/>
          <w:lang w:val="uk-UA"/>
        </w:rPr>
        <w:t>що дозволяє читати дані випадковим способом</w:t>
      </w:r>
      <w:r w:rsidRPr="00FD735A">
        <w:rPr>
          <w:sz w:val="28"/>
          <w:szCs w:val="28"/>
        </w:rPr>
        <w:t xml:space="preserve"> </w:t>
      </w:r>
      <w:r w:rsidRPr="00FD735A">
        <w:rPr>
          <w:sz w:val="28"/>
          <w:szCs w:val="28"/>
          <w:lang w:val="uk-UA"/>
        </w:rPr>
        <w:t>з будь-якої ділянки пам</w:t>
      </w:r>
      <w:r w:rsidRPr="00FD735A">
        <w:rPr>
          <w:sz w:val="28"/>
          <w:szCs w:val="28"/>
        </w:rPr>
        <w:t>’</w:t>
      </w:r>
      <w:r w:rsidRPr="00FD735A">
        <w:rPr>
          <w:sz w:val="28"/>
          <w:szCs w:val="28"/>
          <w:lang w:val="uk-UA"/>
        </w:rPr>
        <w:t>яті. Для організації цієї команди необхідно за допомогою надіслання певної комбінації кодів( так, як показано на рисунку 3.1 ) задати адресу та блок пам</w:t>
      </w:r>
      <w:r w:rsidRPr="00FD735A">
        <w:rPr>
          <w:sz w:val="28"/>
          <w:szCs w:val="28"/>
        </w:rPr>
        <w:t>’</w:t>
      </w:r>
      <w:r w:rsidRPr="00FD735A">
        <w:rPr>
          <w:sz w:val="28"/>
          <w:szCs w:val="28"/>
          <w:lang w:val="uk-UA"/>
        </w:rPr>
        <w:t>яті звідки ми збираємося читати дані</w:t>
      </w:r>
      <w:r w:rsidRPr="00FD735A">
        <w:rPr>
          <w:sz w:val="28"/>
          <w:szCs w:val="28"/>
        </w:rPr>
        <w:t>.</w:t>
      </w:r>
    </w:p>
    <w:p w:rsidR="003B27A5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6463" w:rsidRPr="00FD735A" w:rsidRDefault="00E00B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99pt">
            <v:imagedata r:id="rId7" o:title=""/>
          </v:shape>
        </w:pict>
      </w:r>
    </w:p>
    <w:p w:rsidR="00096463" w:rsidRPr="00FD735A" w:rsidRDefault="0009646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Рисунок 3.1 Часова діаграма команди читання</w:t>
      </w:r>
    </w:p>
    <w:p w:rsidR="00096463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096463" w:rsidRPr="00FD735A">
        <w:rPr>
          <w:sz w:val="28"/>
          <w:szCs w:val="28"/>
          <w:lang w:val="uk-UA"/>
        </w:rPr>
        <w:lastRenderedPageBreak/>
        <w:t>Команда читання (</w:t>
      </w:r>
      <w:r w:rsidR="00096463" w:rsidRPr="00FD735A">
        <w:rPr>
          <w:sz w:val="28"/>
          <w:szCs w:val="28"/>
          <w:lang w:val="en-US"/>
        </w:rPr>
        <w:t>CURRENT</w:t>
      </w:r>
      <w:r w:rsidR="00096463" w:rsidRPr="00FD735A">
        <w:rPr>
          <w:sz w:val="28"/>
          <w:szCs w:val="28"/>
          <w:lang w:val="uk-UA"/>
        </w:rPr>
        <w:t>_</w:t>
      </w:r>
      <w:r w:rsidR="00096463" w:rsidRPr="00FD735A">
        <w:rPr>
          <w:sz w:val="28"/>
          <w:szCs w:val="28"/>
          <w:lang w:val="en-US"/>
        </w:rPr>
        <w:t>ADDRESS</w:t>
      </w:r>
      <w:r w:rsidR="00096463" w:rsidRPr="00FD735A">
        <w:rPr>
          <w:sz w:val="28"/>
          <w:szCs w:val="28"/>
          <w:lang w:val="uk-UA"/>
        </w:rPr>
        <w:t>_</w:t>
      </w:r>
      <w:r w:rsidR="00096463" w:rsidRPr="00FD735A">
        <w:rPr>
          <w:sz w:val="28"/>
          <w:szCs w:val="28"/>
          <w:lang w:val="en-US"/>
        </w:rPr>
        <w:t>READ</w:t>
      </w:r>
      <w:r w:rsidR="00096463" w:rsidRPr="00FD735A">
        <w:rPr>
          <w:sz w:val="28"/>
          <w:szCs w:val="28"/>
          <w:lang w:val="uk-UA"/>
        </w:rPr>
        <w:t>) – це команда читання даних, що дозволяє читати дані з адреси останнього слова доступу збільшеного на 1. Для організації цієї команди необхідно за допомогою надіслання певної комбінації кодів( так, як показано на рисунку 3.1 ) задати адресу та блок пам</w:t>
      </w:r>
      <w:r w:rsidR="00096463" w:rsidRPr="00FD735A">
        <w:rPr>
          <w:sz w:val="28"/>
          <w:szCs w:val="28"/>
        </w:rPr>
        <w:t>’</w:t>
      </w:r>
      <w:r w:rsidR="00096463" w:rsidRPr="00FD735A">
        <w:rPr>
          <w:sz w:val="28"/>
          <w:szCs w:val="28"/>
          <w:lang w:val="uk-UA"/>
        </w:rPr>
        <w:t>яті звідки ми збираємося читати дані</w:t>
      </w:r>
      <w:r w:rsidR="00096463" w:rsidRPr="00FD735A">
        <w:rPr>
          <w:sz w:val="28"/>
          <w:szCs w:val="28"/>
        </w:rPr>
        <w:t>.</w:t>
      </w:r>
    </w:p>
    <w:p w:rsidR="003B27A5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6463" w:rsidRPr="00FD735A" w:rsidRDefault="00E00B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307.5pt;height:105.75pt">
            <v:imagedata r:id="rId8" o:title=""/>
          </v:shape>
        </w:pict>
      </w:r>
    </w:p>
    <w:p w:rsidR="00096463" w:rsidRPr="00FD735A" w:rsidRDefault="0009646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Рисунок 3.</w:t>
      </w:r>
      <w:r w:rsidR="00CE10AD" w:rsidRPr="007213C9">
        <w:rPr>
          <w:sz w:val="28"/>
          <w:szCs w:val="28"/>
        </w:rPr>
        <w:t>2</w:t>
      </w:r>
      <w:r w:rsidRPr="00FD735A">
        <w:rPr>
          <w:sz w:val="28"/>
          <w:szCs w:val="28"/>
          <w:lang w:val="uk-UA"/>
        </w:rPr>
        <w:t xml:space="preserve"> Часова діаграма команди читання</w:t>
      </w:r>
    </w:p>
    <w:p w:rsidR="00AA3479" w:rsidRPr="00FD735A" w:rsidRDefault="00AA3479" w:rsidP="00FD735A">
      <w:pPr>
        <w:pStyle w:val="31"/>
        <w:widowControl w:val="0"/>
        <w:tabs>
          <w:tab w:val="left" w:pos="3720"/>
        </w:tabs>
        <w:ind w:firstLine="709"/>
        <w:jc w:val="both"/>
      </w:pPr>
    </w:p>
    <w:p w:rsidR="0040680E" w:rsidRPr="007213C9" w:rsidRDefault="0040680E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D735A">
        <w:rPr>
          <w:sz w:val="28"/>
          <w:szCs w:val="28"/>
          <w:lang w:val="uk-UA"/>
        </w:rPr>
        <w:t>Команда запису (</w:t>
      </w:r>
      <w:r w:rsidRPr="00FD735A">
        <w:rPr>
          <w:sz w:val="28"/>
          <w:szCs w:val="28"/>
          <w:lang w:val="en-US"/>
        </w:rPr>
        <w:t>BYTE</w:t>
      </w:r>
      <w:r w:rsidRPr="00FD735A">
        <w:rPr>
          <w:sz w:val="28"/>
          <w:szCs w:val="28"/>
        </w:rPr>
        <w:t>_</w:t>
      </w:r>
      <w:r w:rsidRPr="00FD735A">
        <w:rPr>
          <w:sz w:val="28"/>
          <w:szCs w:val="28"/>
          <w:lang w:val="en-US"/>
        </w:rPr>
        <w:t>WRITE</w:t>
      </w:r>
      <w:r w:rsidRPr="00FD735A">
        <w:rPr>
          <w:sz w:val="28"/>
          <w:szCs w:val="28"/>
          <w:lang w:val="uk-UA"/>
        </w:rPr>
        <w:t>)</w:t>
      </w:r>
      <w:r w:rsidRPr="00FD735A">
        <w:rPr>
          <w:sz w:val="28"/>
          <w:szCs w:val="28"/>
        </w:rPr>
        <w:t xml:space="preserve"> </w:t>
      </w:r>
      <w:r w:rsidRPr="00FD735A">
        <w:rPr>
          <w:sz w:val="28"/>
          <w:szCs w:val="28"/>
          <w:lang w:val="uk-UA"/>
        </w:rPr>
        <w:t>– це команда запису байту. Вона виконується за допомогою надіслання такої комбінації кодів яка показана на рисунку 3.2. Для ії організації треба задати адрес та блок пам</w:t>
      </w:r>
      <w:r w:rsidRPr="00FD735A">
        <w:rPr>
          <w:sz w:val="28"/>
          <w:szCs w:val="28"/>
        </w:rPr>
        <w:t>'</w:t>
      </w:r>
      <w:r w:rsidRPr="00FD735A">
        <w:rPr>
          <w:sz w:val="28"/>
          <w:szCs w:val="28"/>
          <w:lang w:val="uk-UA"/>
        </w:rPr>
        <w:t>яті, куди буде записуватись байт. Після того, як байт запишеться необхідно подати сигнал стоп, а потім подавати сигнал старт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та керуючий байт до того,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доки</w:t>
      </w:r>
      <w:r w:rsidR="00FD735A" w:rsidRPr="00FD735A">
        <w:rPr>
          <w:sz w:val="28"/>
          <w:szCs w:val="28"/>
          <w:lang w:val="uk-UA"/>
        </w:rPr>
        <w:t xml:space="preserve"> </w:t>
      </w:r>
      <w:r w:rsidRPr="00FD735A">
        <w:rPr>
          <w:sz w:val="28"/>
          <w:szCs w:val="28"/>
          <w:lang w:val="uk-UA"/>
        </w:rPr>
        <w:t>байт не запишется.</w:t>
      </w:r>
    </w:p>
    <w:p w:rsidR="003B27A5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0680E" w:rsidRPr="00FD735A" w:rsidRDefault="00E00B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364.5pt;height:98.25pt">
            <v:imagedata r:id="rId9" o:title=""/>
          </v:shape>
        </w:pict>
      </w:r>
    </w:p>
    <w:p w:rsidR="0040680E" w:rsidRPr="00FD735A" w:rsidRDefault="0040680E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Рисунок 3.</w:t>
      </w:r>
      <w:r w:rsidR="00CE10AD" w:rsidRPr="007213C9">
        <w:rPr>
          <w:sz w:val="28"/>
          <w:szCs w:val="28"/>
        </w:rPr>
        <w:t>3</w:t>
      </w:r>
      <w:r w:rsidRPr="00FD735A">
        <w:rPr>
          <w:sz w:val="28"/>
          <w:szCs w:val="28"/>
          <w:lang w:val="uk-UA"/>
        </w:rPr>
        <w:t xml:space="preserve"> Часова діаграма команди запису</w:t>
      </w:r>
    </w:p>
    <w:p w:rsidR="003B27A5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10AD" w:rsidRPr="00FD735A" w:rsidRDefault="003B27A5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CE10AD" w:rsidRPr="00FD735A">
        <w:rPr>
          <w:b/>
          <w:bCs/>
          <w:sz w:val="28"/>
          <w:szCs w:val="28"/>
          <w:lang w:val="uk-UA"/>
        </w:rPr>
        <w:lastRenderedPageBreak/>
        <w:t>4. Опис та блок-схеми програми та підпрограм, що обслуговує пристрій</w:t>
      </w:r>
    </w:p>
    <w:p w:rsidR="003B27A5" w:rsidRPr="007213C9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3479" w:rsidRPr="00FD735A" w:rsidRDefault="00190F1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Список констант:</w:t>
      </w:r>
    </w:p>
    <w:tbl>
      <w:tblPr>
        <w:tblW w:w="0" w:type="auto"/>
        <w:tblInd w:w="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196"/>
      </w:tblGrid>
      <w:tr w:rsidR="00190F10" w:rsidRPr="003B27A5" w:rsidTr="003B27A5">
        <w:tc>
          <w:tcPr>
            <w:tcW w:w="0" w:type="auto"/>
          </w:tcPr>
          <w:p w:rsidR="00190F10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en-US"/>
              </w:rPr>
              <w:t>DATA</w:t>
            </w:r>
          </w:p>
        </w:tc>
        <w:tc>
          <w:tcPr>
            <w:tcW w:w="0" w:type="auto"/>
          </w:tcPr>
          <w:p w:rsidR="00190F10" w:rsidRPr="003B27A5" w:rsidRDefault="00190F1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0х378 – адреса регістру даних</w:t>
            </w:r>
          </w:p>
        </w:tc>
      </w:tr>
      <w:tr w:rsidR="00190F10" w:rsidRPr="003B27A5" w:rsidTr="003B27A5">
        <w:tc>
          <w:tcPr>
            <w:tcW w:w="0" w:type="auto"/>
          </w:tcPr>
          <w:p w:rsidR="00190F10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en-US"/>
              </w:rPr>
              <w:t>STATUS</w:t>
            </w:r>
          </w:p>
        </w:tc>
        <w:tc>
          <w:tcPr>
            <w:tcW w:w="0" w:type="auto"/>
          </w:tcPr>
          <w:p w:rsidR="00190F10" w:rsidRPr="003B27A5" w:rsidRDefault="00190F1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0х379 – адреса регістру стану</w:t>
            </w:r>
          </w:p>
        </w:tc>
      </w:tr>
      <w:tr w:rsidR="00190F10" w:rsidRPr="003B27A5" w:rsidTr="003B27A5">
        <w:tc>
          <w:tcPr>
            <w:tcW w:w="0" w:type="auto"/>
          </w:tcPr>
          <w:p w:rsidR="00190F10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0" w:type="auto"/>
          </w:tcPr>
          <w:p w:rsidR="00190F10" w:rsidRPr="003B27A5" w:rsidRDefault="00190F1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0х37А – адреса регістру керування</w:t>
            </w:r>
          </w:p>
        </w:tc>
      </w:tr>
    </w:tbl>
    <w:p w:rsidR="005C6CA0" w:rsidRPr="00FD735A" w:rsidRDefault="005C6CA0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5C6CA0" w:rsidRPr="00FD735A" w:rsidRDefault="00015034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Список функцій: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4675"/>
      </w:tblGrid>
      <w:tr w:rsidR="00015034" w:rsidRPr="003B27A5" w:rsidTr="003B27A5">
        <w:tc>
          <w:tcPr>
            <w:tcW w:w="4301" w:type="dxa"/>
          </w:tcPr>
          <w:p w:rsidR="00015034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high_SDA()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Встановлює 1 на лінії SDA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low_SDA()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Встановлює 0 на лінії SDA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high_SCL()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uk-UA"/>
              </w:rPr>
              <w:t>Встановлює 1 на лінії SD</w:t>
            </w:r>
            <w:r w:rsidRPr="003B27A5">
              <w:rPr>
                <w:sz w:val="20"/>
                <w:szCs w:val="20"/>
                <w:lang w:val="en-US"/>
              </w:rPr>
              <w:t>L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01DD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low_SCL()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Встановлює 0 на лінії SD</w:t>
            </w:r>
            <w:r w:rsidRPr="003B27A5">
              <w:rPr>
                <w:sz w:val="20"/>
                <w:szCs w:val="20"/>
                <w:lang w:val="en-US"/>
              </w:rPr>
              <w:t>L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en-US"/>
              </w:rPr>
              <w:t>nack</w:t>
            </w:r>
            <w:r w:rsidR="00015034" w:rsidRPr="003B27A5">
              <w:rPr>
                <w:sz w:val="20"/>
                <w:szCs w:val="20"/>
                <w:lang w:val="uk-UA"/>
              </w:rPr>
              <w:t>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Повертає зачення сигналу ACK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en-US"/>
              </w:rPr>
              <w:t>Start()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Надсилає команду START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en-US"/>
              </w:rPr>
              <w:t>Stop()</w:t>
            </w:r>
          </w:p>
        </w:tc>
        <w:tc>
          <w:tcPr>
            <w:tcW w:w="4675" w:type="dxa"/>
          </w:tcPr>
          <w:p w:rsidR="00015034" w:rsidRPr="003B27A5" w:rsidRDefault="00015034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uk-UA"/>
              </w:rPr>
              <w:t>Надсилає команду ST</w:t>
            </w:r>
            <w:r w:rsidRPr="003B27A5">
              <w:rPr>
                <w:sz w:val="20"/>
                <w:szCs w:val="20"/>
                <w:lang w:val="en-US"/>
              </w:rPr>
              <w:t>OP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uk-UA"/>
              </w:rPr>
              <w:t>out_byte(byte o_byte)</w:t>
            </w:r>
          </w:p>
        </w:tc>
        <w:tc>
          <w:tcPr>
            <w:tcW w:w="4675" w:type="dxa"/>
          </w:tcPr>
          <w:p w:rsidR="00015034" w:rsidRPr="003B27A5" w:rsidRDefault="0086529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Надсилає байт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uk-UA"/>
              </w:rPr>
              <w:t>in_byte(</w:t>
            </w:r>
            <w:r w:rsidRPr="003B27A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675" w:type="dxa"/>
          </w:tcPr>
          <w:p w:rsidR="00015034" w:rsidRPr="003B27A5" w:rsidRDefault="0086529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Зчитує байт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uk-UA"/>
              </w:rPr>
              <w:t>write_byte(int device, int address, byte data)</w:t>
            </w:r>
          </w:p>
        </w:tc>
        <w:tc>
          <w:tcPr>
            <w:tcW w:w="4675" w:type="dxa"/>
          </w:tcPr>
          <w:p w:rsidR="00015034" w:rsidRPr="003B27A5" w:rsidRDefault="0086529E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Записує вказаний байт за вказаною адресою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read_random_data(int device, int address)</w:t>
            </w:r>
          </w:p>
        </w:tc>
        <w:tc>
          <w:tcPr>
            <w:tcW w:w="4675" w:type="dxa"/>
          </w:tcPr>
          <w:p w:rsidR="00015034" w:rsidRPr="003B27A5" w:rsidRDefault="00A36AC5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Зчитує байт</w:t>
            </w:r>
            <w:r w:rsidR="002A55C0" w:rsidRPr="003B27A5">
              <w:rPr>
                <w:sz w:val="20"/>
                <w:szCs w:val="20"/>
                <w:lang w:val="uk-UA"/>
              </w:rPr>
              <w:t xml:space="preserve"> за випадковою адресою(в межах </w:t>
            </w:r>
            <w:r w:rsidR="002A55C0" w:rsidRPr="003B27A5">
              <w:rPr>
                <w:sz w:val="20"/>
                <w:szCs w:val="20"/>
              </w:rPr>
              <w:t>4</w:t>
            </w:r>
            <w:r w:rsidRPr="003B27A5">
              <w:rPr>
                <w:sz w:val="20"/>
                <w:szCs w:val="20"/>
                <w:lang w:val="uk-UA"/>
              </w:rPr>
              <w:t>кб)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3B27A5">
              <w:rPr>
                <w:sz w:val="20"/>
                <w:szCs w:val="20"/>
                <w:lang w:val="uk-UA"/>
              </w:rPr>
              <w:t>read_cur_adr(</w:t>
            </w:r>
            <w:r w:rsidRPr="003B27A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675" w:type="dxa"/>
          </w:tcPr>
          <w:p w:rsidR="00015034" w:rsidRPr="003B27A5" w:rsidRDefault="00A36AC5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Зчитує байт за поточною адресою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write_to_file(int adr)</w:t>
            </w:r>
          </w:p>
        </w:tc>
        <w:tc>
          <w:tcPr>
            <w:tcW w:w="4675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B27A5">
              <w:rPr>
                <w:sz w:val="20"/>
                <w:szCs w:val="20"/>
                <w:lang w:val="uk-UA"/>
              </w:rPr>
              <w:t xml:space="preserve">Зчитує байт </w:t>
            </w:r>
            <w:r w:rsidRPr="003B27A5">
              <w:rPr>
                <w:sz w:val="20"/>
                <w:szCs w:val="20"/>
              </w:rPr>
              <w:t>до файлу</w:t>
            </w:r>
          </w:p>
        </w:tc>
      </w:tr>
      <w:tr w:rsidR="00015034" w:rsidRPr="003B27A5" w:rsidTr="003B27A5">
        <w:tc>
          <w:tcPr>
            <w:tcW w:w="4301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void test(void)</w:t>
            </w:r>
          </w:p>
        </w:tc>
        <w:tc>
          <w:tcPr>
            <w:tcW w:w="4675" w:type="dxa"/>
          </w:tcPr>
          <w:p w:rsidR="00015034" w:rsidRPr="003B27A5" w:rsidRDefault="002A55C0" w:rsidP="003B27A5">
            <w:pPr>
              <w:widowControl w:val="0"/>
              <w:spacing w:line="360" w:lineRule="auto"/>
              <w:rPr>
                <w:sz w:val="20"/>
                <w:szCs w:val="20"/>
                <w:lang w:val="uk-UA"/>
              </w:rPr>
            </w:pPr>
            <w:r w:rsidRPr="003B27A5">
              <w:rPr>
                <w:sz w:val="20"/>
                <w:szCs w:val="20"/>
                <w:lang w:val="uk-UA"/>
              </w:rPr>
              <w:t>Виконує перевірку роботоздатності</w:t>
            </w:r>
          </w:p>
        </w:tc>
      </w:tr>
    </w:tbl>
    <w:p w:rsidR="003B27A5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22689" w:rsidRPr="00FD735A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00B07">
        <w:rPr>
          <w:sz w:val="28"/>
          <w:szCs w:val="28"/>
          <w:lang w:val="uk-UA"/>
        </w:rPr>
      </w:r>
      <w:r w:rsidR="00E00B07">
        <w:rPr>
          <w:sz w:val="28"/>
          <w:szCs w:val="28"/>
          <w:lang w:val="uk-UA"/>
        </w:rPr>
        <w:pict>
          <v:group id="_x0000_s1026" style="width:381.9pt;height:478pt;mso-position-horizontal-relative:char;mso-position-vertical-relative:line" coordorigin="3501,1437" coordsize="7638,9560">
            <v:oval id="_x0000_s1027" style="position:absolute;left:3681;top:1674;width:2520;height:720">
              <v:textbox style="mso-next-textbox:#_x0000_s1027">
                <w:txbxContent>
                  <w:p w:rsidR="006F5CD9" w:rsidRDefault="006F5CD9" w:rsidP="00C2268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Початок</w:t>
                    </w:r>
                  </w:p>
                </w:txbxContent>
              </v:textbox>
            </v:oval>
            <v:rect id="_x0000_s1028" style="position:absolute;left:3501;top:2754;width:2880;height:900">
              <v:textbox style="mso-next-textbox:#_x0000_s1028">
                <w:txbxContent>
                  <w:p w:rsidR="006F5CD9" w:rsidRPr="007527E7" w:rsidRDefault="002A55C0" w:rsidP="002A55C0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Start</w:t>
                    </w:r>
                    <w:r w:rsidR="006F5CD9" w:rsidRPr="007527E7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();</w:t>
                    </w:r>
                  </w:p>
                </w:txbxContent>
              </v:textbox>
            </v:rect>
            <v:line id="_x0000_s1029" style="position:absolute" from="4950,4866" to="4950,5226">
              <v:stroke endarrow="open"/>
            </v:line>
            <v:line id="_x0000_s1030" style="position:absolute" from="4941,2394" to="4941,2754">
              <v:stroke endarrow="open"/>
            </v:line>
            <v:line id="_x0000_s1031" style="position:absolute" from="4941,3654" to="4941,4014">
              <v:stroke endarrow="open"/>
            </v:line>
            <v:oval id="_x0000_s1032" style="position:absolute;left:3623;top:10277;width:2520;height:720">
              <v:textbox style="mso-next-textbox:#_x0000_s1032">
                <w:txbxContent>
                  <w:p w:rsidR="006F5CD9" w:rsidRDefault="006F5CD9" w:rsidP="00C2268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Кінець</w:t>
                    </w:r>
                  </w:p>
                </w:txbxContent>
              </v:textbox>
            </v:oval>
            <v:line id="_x0000_s1033" style="position:absolute" from="4950,6120" to="4950,6480">
              <v:stroke endarrow="open"/>
            </v:line>
            <v:rect id="_x0000_s1034" style="position:absolute;left:6966;top:2757;width:1980;height:897" strokecolor="white">
              <v:textbox style="mso-next-textbox:#_x0000_s1034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Надсилаємо Старт </w:t>
                    </w:r>
                  </w:p>
                </w:txbxContent>
              </v:textbox>
            </v:rect>
            <v:rect id="_x0000_s1035" style="position:absolute;left:6381;top:1437;width:360;height:360" strokecolor="white">
              <v:textbox style="mso-next-textbox:#_x0000_s1035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</w:t>
                    </w:r>
                  </w:p>
                </w:txbxContent>
              </v:textbox>
            </v:rect>
            <v:rect id="_x0000_s1036" style="position:absolute;left:6381;top:2157;width:360;height:540" strokecolor="white">
              <v:textbox style="mso-next-textbox:#_x0000_s1036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</w:t>
                    </w:r>
                  </w:p>
                </w:txbxContent>
              </v:textbox>
            </v:rect>
            <v:rect id="_x0000_s1037" style="position:absolute;left:6381;top:3597;width:360;height:540" strokecolor="white">
              <v:textbox style="mso-next-textbox:#_x0000_s1037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</w:t>
                    </w:r>
                  </w:p>
                </w:txbxContent>
              </v:textbox>
            </v:rect>
            <v:rect id="_x0000_s1038" style="position:absolute;left:6375;top:4923;width:360;height:360" strokecolor="white">
              <v:textbox style="mso-next-textbox:#_x0000_s1038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1039" style="position:absolute;left:6375;top:6120;width:360;height:540" strokecolor="white">
              <v:textbox style="mso-next-textbox:#_x0000_s1039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5</w:t>
                    </w:r>
                  </w:p>
                </w:txbxContent>
              </v:textbox>
            </v:rect>
            <v:rect id="_x0000_s1040" style="position:absolute;left:6375;top:7374;width:336;height:540;flip:x" strokecolor="white">
              <v:textbox style="mso-next-textbox:#_x0000_s1040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6</w:t>
                    </w:r>
                  </w:p>
                </w:txbxContent>
              </v:textbox>
            </v:rect>
            <v:rect id="_x0000_s1041" style="position:absolute;left:3525;top:6462;width:2880;height:900">
              <v:textbox style="mso-next-textbox:#_x0000_s1041">
                <w:txbxContent>
                  <w:p w:rsidR="00CE6524" w:rsidRPr="002A55C0" w:rsidRDefault="00CE6524" w:rsidP="00CE6524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</w:t>
                    </w:r>
                    <w:r w:rsidRPr="00CE6524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address&amp;0xff</w:t>
                    </w: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);</w:t>
                    </w:r>
                  </w:p>
                  <w:p w:rsidR="006F5CD9" w:rsidRPr="00CE6524" w:rsidRDefault="006F5CD9" w:rsidP="00CE6524"/>
                </w:txbxContent>
              </v:textbox>
            </v:rect>
            <v:line id="_x0000_s1042" style="position:absolute" from="4950,7374" to="4950,7734">
              <v:stroke endarrow="open"/>
            </v:line>
            <v:line id="_x0000_s1043" style="position:absolute" from="4950,8685" to="4950,9045">
              <v:stroke endarrow="open"/>
            </v:line>
            <v:rect id="_x0000_s1044" style="position:absolute;left:6318;top:8799;width:360;height:540;flip:x" strokecolor="white">
              <v:textbox style="mso-next-textbox:#_x0000_s1044">
                <w:txbxContent>
                  <w:p w:rsidR="006F5CD9" w:rsidRPr="009B7474" w:rsidRDefault="006F5CD9" w:rsidP="00C2268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45" style="position:absolute;left:6888;top:4011;width:4251;height:681" strokecolor="white">
              <v:textbox style="mso-next-textbox:#_x0000_s1045">
                <w:txbxContent>
                  <w:p w:rsidR="006F5CD9" w:rsidRPr="007527E7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 адресу пристрою та команду запису</w:t>
                    </w:r>
                  </w:p>
                </w:txbxContent>
              </v:textbox>
            </v:rect>
            <v:rect id="_x0000_s1046" style="position:absolute;left:6888;top:9183;width:2797;height:762" strokecolor="white">
              <v:textbox style="mso-next-textbox:#_x0000_s1046">
                <w:txbxContent>
                  <w:p w:rsidR="006F5CD9" w:rsidRPr="00293204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Надсилаємо сигнал </w:t>
                    </w:r>
                    <w:r w:rsidR="00CD5BDA">
                      <w:rPr>
                        <w:lang w:val="uk-UA"/>
                      </w:rPr>
                      <w:t xml:space="preserve"> стоп</w:t>
                    </w:r>
                  </w:p>
                </w:txbxContent>
              </v:textbox>
            </v:rect>
            <v:rect id="_x0000_s1047" style="position:absolute;left:6888;top:8046;width:3819;height:556" strokecolor="white">
              <v:textbox style="mso-next-textbox:#_x0000_s1047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Надсилаємо інформаційний байт</w:t>
                    </w:r>
                  </w:p>
                </w:txbxContent>
              </v:textbox>
            </v:rect>
            <v:rect id="_x0000_s1048" style="position:absolute;left:6888;top:5095;width:2140;height:1139" strokecolor="white">
              <v:textbox style="mso-next-textbox:#_x0000_s1048">
                <w:txbxContent>
                  <w:p w:rsidR="006F5CD9" w:rsidRDefault="006F5CD9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Надсилаємо </w:t>
                    </w:r>
                    <w:r w:rsidR="00CE6524">
                      <w:t xml:space="preserve">молодший </w:t>
                    </w:r>
                    <w:r w:rsidR="00CD5BDA">
                      <w:rPr>
                        <w:lang w:val="uk-UA"/>
                      </w:rPr>
                      <w:t>б</w:t>
                    </w:r>
                    <w:r w:rsidR="00CE6524">
                      <w:rPr>
                        <w:lang w:val="uk-UA"/>
                      </w:rPr>
                      <w:t>а</w:t>
                    </w:r>
                    <w:r w:rsidR="00CD5BDA">
                      <w:rPr>
                        <w:lang w:val="uk-UA"/>
                      </w:rPr>
                      <w:t>йт а</w:t>
                    </w:r>
                    <w:r w:rsidR="00CE6524">
                      <w:rPr>
                        <w:lang w:val="uk-UA"/>
                      </w:rPr>
                      <w:t>дреси</w:t>
                    </w:r>
                  </w:p>
                </w:txbxContent>
              </v:textbox>
            </v:rect>
            <v:rect id="_x0000_s1049" style="position:absolute;left:3525;top:4011;width:2880;height:900">
              <v:textbox style="mso-next-textbox:#_x0000_s1049">
                <w:txbxContent>
                  <w:p w:rsidR="006F5CD9" w:rsidRPr="002A55C0" w:rsidRDefault="002A55C0" w:rsidP="002A55C0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</w:t>
                    </w:r>
                    <w:r w:rsidR="00CE6524" w:rsidRPr="00CE6524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0xa0 | (device&lt;&lt;1)</w:t>
                    </w: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);</w:t>
                    </w:r>
                  </w:p>
                </w:txbxContent>
              </v:textbox>
            </v:rect>
            <v:rect id="_x0000_s1050" style="position:absolute;left:3525;top:5265;width:2880;height:900">
              <v:textbox style="mso-next-textbox:#_x0000_s1050">
                <w:txbxContent>
                  <w:p w:rsidR="002A55C0" w:rsidRPr="002A55C0" w:rsidRDefault="002A55C0" w:rsidP="002A55C0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</w:t>
                    </w:r>
                    <w:r w:rsidR="00CE6524" w:rsidRPr="00CE6524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address&gt;&gt;8</w:t>
                    </w: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);</w:t>
                    </w:r>
                  </w:p>
                  <w:p w:rsidR="006F5CD9" w:rsidRPr="002A55C0" w:rsidRDefault="006F5CD9" w:rsidP="002A55C0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rect id="_x0000_s1051" style="position:absolute;left:3525;top:9045;width:2880;height:900">
              <v:textbox style="mso-next-textbox:#_x0000_s1051">
                <w:txbxContent>
                  <w:p w:rsidR="006F5CD9" w:rsidRPr="007527E7" w:rsidRDefault="002A55C0" w:rsidP="002A55C0">
                    <w:pPr>
                      <w:jc w:val="center"/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Stop</w:t>
                    </w:r>
                    <w:r w:rsidR="006F5CD9" w:rsidRPr="007527E7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();</w:t>
                    </w:r>
                  </w:p>
                </w:txbxContent>
              </v:textbox>
            </v:rect>
            <v:rect id="_x0000_s1052" style="position:absolute;left:3525;top:7785;width:2880;height:900">
              <v:textbox style="mso-next-textbox:#_x0000_s1052">
                <w:txbxContent>
                  <w:p w:rsidR="00CE6524" w:rsidRPr="002A55C0" w:rsidRDefault="00CE6524" w:rsidP="00CE6524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Out_byte(data);</w:t>
                    </w:r>
                  </w:p>
                  <w:p w:rsidR="00CE6524" w:rsidRPr="002A55C0" w:rsidRDefault="00CE6524" w:rsidP="00CE6524">
                    <w:pPr>
                      <w:rPr>
                        <w:lang w:val="en-US"/>
                      </w:rPr>
                    </w:pPr>
                  </w:p>
                  <w:p w:rsidR="00CE6524" w:rsidRPr="00CE6524" w:rsidRDefault="00CE6524" w:rsidP="00CE6524"/>
                </w:txbxContent>
              </v:textbox>
            </v:rect>
            <v:rect id="_x0000_s1053" style="position:absolute;left:6888;top:6234;width:2140;height:1139" strokecolor="white">
              <v:textbox style="mso-next-textbox:#_x0000_s1053">
                <w:txbxContent>
                  <w:p w:rsidR="00CE6524" w:rsidRDefault="00CE6524" w:rsidP="00C22689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Надсилаємо </w:t>
                    </w:r>
                    <w:r w:rsidR="00CD5BDA">
                      <w:rPr>
                        <w:lang w:val="uk-UA"/>
                      </w:rPr>
                      <w:t>старший</w:t>
                    </w:r>
                    <w:r>
                      <w:t xml:space="preserve"> </w:t>
                    </w:r>
                    <w:r w:rsidR="00CD5BDA">
                      <w:rPr>
                        <w:lang w:val="uk-UA"/>
                      </w:rPr>
                      <w:t xml:space="preserve">байт </w:t>
                    </w:r>
                    <w:r>
                      <w:rPr>
                        <w:lang w:val="uk-UA"/>
                      </w:rPr>
                      <w:t>адреси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26A3C" w:rsidRPr="00FD735A" w:rsidRDefault="00326A3C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Рисунок </w:t>
      </w:r>
      <w:r w:rsidR="00C22689" w:rsidRPr="00FD735A">
        <w:rPr>
          <w:sz w:val="28"/>
          <w:szCs w:val="28"/>
          <w:lang w:val="uk-UA"/>
        </w:rPr>
        <w:t xml:space="preserve">1 Блок-схема підпрограми виконання команди </w:t>
      </w:r>
      <w:r w:rsidRPr="00FD735A">
        <w:rPr>
          <w:sz w:val="28"/>
          <w:szCs w:val="28"/>
          <w:lang w:val="uk-UA"/>
        </w:rPr>
        <w:t>WRITE_BYTE</w:t>
      </w:r>
    </w:p>
    <w:p w:rsidR="00ED3A98" w:rsidRPr="00FD735A" w:rsidRDefault="003B27A5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00B07">
        <w:rPr>
          <w:sz w:val="28"/>
          <w:szCs w:val="28"/>
          <w:lang w:val="uk-UA"/>
        </w:rPr>
      </w:r>
      <w:r w:rsidR="00E00B07">
        <w:rPr>
          <w:sz w:val="28"/>
          <w:szCs w:val="28"/>
          <w:lang w:val="uk-UA"/>
        </w:rPr>
        <w:pict>
          <v:group id="_x0000_s1054" style="width:397.8pt;height:606.45pt;mso-position-horizontal-relative:char;mso-position-vertical-relative:line" coordorigin="3468,954" coordsize="7956,12129">
            <v:oval id="_x0000_s1055" style="position:absolute;left:3681;top:1191;width:2520;height:720">
              <v:textbox style="mso-next-textbox:#_x0000_s1055">
                <w:txbxContent>
                  <w:p w:rsidR="006F5CD9" w:rsidRDefault="006F5CD9" w:rsidP="00ED3A9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Початок</w:t>
                    </w:r>
                  </w:p>
                </w:txbxContent>
              </v:textbox>
            </v:oval>
            <v:rect id="_x0000_s1056" style="position:absolute;left:3525;top:3528;width:2880;height:900">
              <v:textbox style="mso-next-textbox:#_x0000_s1056">
                <w:txbxContent>
                  <w:p w:rsidR="006F5CD9" w:rsidRPr="00CE6524" w:rsidRDefault="00CE6524" w:rsidP="00CE6524">
                    <w:r w:rsidRPr="00CE6524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out_byte(0xA0 | (device&lt;&lt;1));</w:t>
                    </w:r>
                  </w:p>
                </w:txbxContent>
              </v:textbox>
            </v:rect>
            <v:line id="_x0000_s1057" style="position:absolute" from="4950,4383" to="4950,4743">
              <v:stroke endarrow="open"/>
            </v:line>
            <v:line id="_x0000_s1058" style="position:absolute" from="4941,1911" to="4941,2271">
              <v:stroke endarrow="open"/>
            </v:line>
            <v:line id="_x0000_s1059" style="position:absolute" from="4941,3171" to="4941,3531">
              <v:stroke endarrow="open"/>
            </v:line>
            <v:oval id="_x0000_s1060" style="position:absolute;left:3582;top:12363;width:2520;height:720">
              <v:textbox style="mso-next-textbox:#_x0000_s1060">
                <w:txbxContent>
                  <w:p w:rsidR="006F5CD9" w:rsidRDefault="006F5CD9" w:rsidP="00ED3A9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Кінець</w:t>
                    </w:r>
                  </w:p>
                </w:txbxContent>
              </v:textbox>
            </v:oval>
            <v:line id="_x0000_s1061" style="position:absolute" from="4950,5637" to="4950,5997">
              <v:stroke endarrow="open"/>
            </v:line>
            <v:rect id="_x0000_s1062" style="position:absolute;left:6945;top:3585;width:1980;height:897" strokecolor="white">
              <v:textbox style="mso-next-textbox:#_x0000_s1062">
                <w:txbxContent>
                  <w:p w:rsidR="006F5CD9" w:rsidRPr="00CE6524" w:rsidRDefault="006F5CD9" w:rsidP="00CE6524"/>
                </w:txbxContent>
              </v:textbox>
            </v:rect>
            <v:rect id="_x0000_s1063" style="position:absolute;left:6381;top:954;width:360;height:360" strokecolor="white">
              <v:textbox style="mso-next-textbox:#_x0000_s1063">
                <w:txbxContent>
                  <w:p w:rsidR="006F5CD9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</w:t>
                    </w:r>
                  </w:p>
                </w:txbxContent>
              </v:textbox>
            </v:rect>
            <v:rect id="_x0000_s1064" style="position:absolute;left:6381;top:1674;width:360;height:540" strokecolor="white">
              <v:textbox style="mso-next-textbox:#_x0000_s1064">
                <w:txbxContent>
                  <w:p w:rsidR="006F5CD9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</w:t>
                    </w:r>
                  </w:p>
                </w:txbxContent>
              </v:textbox>
            </v:rect>
            <v:rect id="_x0000_s1065" style="position:absolute;left:6381;top:3114;width:360;height:540" strokecolor="white">
              <v:textbox style="mso-next-textbox:#_x0000_s1065">
                <w:txbxContent>
                  <w:p w:rsidR="006F5CD9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</w:t>
                    </w:r>
                  </w:p>
                </w:txbxContent>
              </v:textbox>
            </v:rect>
            <v:rect id="_x0000_s1066" style="position:absolute;left:6375;top:4440;width:360;height:360" strokecolor="white">
              <v:textbox style="mso-next-textbox:#_x0000_s1066">
                <w:txbxContent>
                  <w:p w:rsidR="006F5CD9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1067" style="position:absolute;left:6375;top:5637;width:360;height:540" strokecolor="white">
              <v:textbox style="mso-next-textbox:#_x0000_s1067">
                <w:txbxContent>
                  <w:p w:rsidR="006F5CD9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5</w:t>
                    </w:r>
                  </w:p>
                </w:txbxContent>
              </v:textbox>
            </v:rect>
            <v:rect id="_x0000_s1068" style="position:absolute;left:6375;top:6891;width:336;height:540;flip:x" strokecolor="white">
              <v:textbox style="mso-next-textbox:#_x0000_s1068">
                <w:txbxContent>
                  <w:p w:rsidR="006F5CD9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6</w:t>
                    </w:r>
                  </w:p>
                </w:txbxContent>
              </v:textbox>
            </v:rect>
            <v:rect id="_x0000_s1069" style="position:absolute;left:3525;top:5979;width:2880;height:900">
              <v:textbox style="mso-next-textbox:#_x0000_s1069">
                <w:txbxContent>
                  <w:p w:rsidR="00CD5BDA" w:rsidRPr="002A55C0" w:rsidRDefault="00CD5BDA" w:rsidP="00CD5BDA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</w:t>
                    </w:r>
                    <w:r w:rsidRPr="00CE6524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address&amp;0xff</w:t>
                    </w: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);</w:t>
                    </w:r>
                  </w:p>
                  <w:p w:rsidR="006F5CD9" w:rsidRPr="00CD5BDA" w:rsidRDefault="006F5CD9" w:rsidP="00CD5BDA"/>
                </w:txbxContent>
              </v:textbox>
            </v:rect>
            <v:line id="_x0000_s1070" style="position:absolute" from="4950,6891" to="4950,7251">
              <v:stroke endarrow="open"/>
            </v:line>
            <v:line id="_x0000_s1071" style="position:absolute" from="4950,8202" to="4950,8562">
              <v:stroke endarrow="open"/>
            </v:line>
            <v:rect id="_x0000_s1072" style="position:absolute;left:6375;top:8145;width:399;height:540;flip:x" strokecolor="white">
              <v:textbox style="mso-next-textbox:#_x0000_s1072">
                <w:txbxContent>
                  <w:p w:rsidR="006F5CD9" w:rsidRPr="009B7474" w:rsidRDefault="006F5CD9" w:rsidP="00ED3A9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73" style="position:absolute;left:6660;top:2331;width:4251;height:681" strokecolor="white">
              <v:textbox style="mso-next-textbox:#_x0000_s1073">
                <w:txbxContent>
                  <w:p w:rsidR="00CE6524" w:rsidRDefault="006F5CD9" w:rsidP="00CE652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   </w:t>
                    </w:r>
                    <w:r w:rsidR="00CE6524">
                      <w:rPr>
                        <w:lang w:val="uk-UA"/>
                      </w:rPr>
                      <w:t xml:space="preserve">Надсилаємо Старт </w:t>
                    </w:r>
                  </w:p>
                  <w:p w:rsidR="006F5CD9" w:rsidRPr="007527E7" w:rsidRDefault="006F5CD9" w:rsidP="00ED3A98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rect id="_x0000_s1074" style="position:absolute;left:7173;top:7518;width:2907;height:395" strokecolor="white">
              <v:textbox style="mso-next-textbox:#_x0000_s1074">
                <w:txbxContent>
                  <w:p w:rsidR="006F5CD9" w:rsidRPr="00293204" w:rsidRDefault="006F5CD9" w:rsidP="00ED3A98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Надсилаємо сигнал старт</w:t>
                    </w:r>
                  </w:p>
                </w:txbxContent>
              </v:textbox>
            </v:rect>
            <v:rect id="_x0000_s1075" style="position:absolute;left:3525;top:2217;width:2880;height:900">
              <v:textbox style="mso-next-textbox:#_x0000_s1075">
                <w:txbxContent>
                  <w:p w:rsidR="006F5CD9" w:rsidRPr="00CE6524" w:rsidRDefault="00CE6524" w:rsidP="00CE652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Start();</w:t>
                    </w:r>
                  </w:p>
                </w:txbxContent>
              </v:textbox>
            </v:rect>
            <v:rect id="_x0000_s1076" style="position:absolute;left:3525;top:4782;width:2880;height:900">
              <v:textbox style="mso-next-textbox:#_x0000_s1076">
                <w:txbxContent>
                  <w:p w:rsidR="006F5CD9" w:rsidRPr="00CE6524" w:rsidRDefault="00CE6524" w:rsidP="00CE6524">
                    <w:r w:rsidRPr="00CE6524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out_byte(address&gt;&gt;8);</w:t>
                    </w:r>
                  </w:p>
                </w:txbxContent>
              </v:textbox>
            </v:rect>
            <v:rect id="_x0000_s1077" style="position:absolute;left:3525;top:7290;width:2880;height:900">
              <v:textbox style="mso-next-textbox:#_x0000_s1077">
                <w:txbxContent>
                  <w:p w:rsidR="006F5CD9" w:rsidRPr="00E57818" w:rsidRDefault="00CD5BDA" w:rsidP="00E57818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Start</w:t>
                    </w:r>
                    <w:r w:rsidR="006F5CD9" w:rsidRPr="00E57818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();</w:t>
                    </w:r>
                  </w:p>
                </w:txbxContent>
              </v:textbox>
            </v:rect>
            <v:rect id="_x0000_s1078" style="position:absolute;left:6945;top:3702;width:4251;height:681" strokecolor="white">
              <v:textbox style="mso-next-textbox:#_x0000_s1078">
                <w:txbxContent>
                  <w:p w:rsidR="006F5CD9" w:rsidRPr="007527E7" w:rsidRDefault="006F5CD9" w:rsidP="00D20CB5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 адресу пристрою та </w:t>
                    </w:r>
                    <w:r w:rsidR="00CD5BDA">
                      <w:rPr>
                        <w:lang w:val="uk-UA"/>
                      </w:rPr>
                      <w:t xml:space="preserve">      </w:t>
                    </w:r>
                    <w:r>
                      <w:rPr>
                        <w:lang w:val="uk-UA"/>
                      </w:rPr>
                      <w:t>команду запису</w:t>
                    </w:r>
                  </w:p>
                </w:txbxContent>
              </v:textbox>
            </v:rect>
            <v:line id="_x0000_s1079" style="position:absolute" from="4950,9399" to="4950,9759">
              <v:stroke endarrow="open"/>
            </v:line>
            <v:rect id="_x0000_s1080" style="position:absolute;left:6375;top:9399;width:360;height:540" strokecolor="white">
              <v:textbox style="mso-next-textbox:#_x0000_s1080">
                <w:txbxContent>
                  <w:p w:rsidR="006F5CD9" w:rsidRDefault="006F5CD9" w:rsidP="00855DA5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8</w:t>
                    </w:r>
                  </w:p>
                </w:txbxContent>
              </v:textbox>
            </v:rect>
            <v:rect id="_x0000_s1081" style="position:absolute;left:6375;top:10653;width:336;height:540;flip:x" strokecolor="white">
              <v:textbox style="mso-next-textbox:#_x0000_s1081">
                <w:txbxContent>
                  <w:p w:rsidR="006F5CD9" w:rsidRDefault="006F5CD9" w:rsidP="00855DA5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9</w:t>
                    </w:r>
                  </w:p>
                </w:txbxContent>
              </v:textbox>
            </v:rect>
            <v:rect id="_x0000_s1082" style="position:absolute;left:3468;top:9741;width:2880;height:900">
              <v:textbox style="mso-next-textbox:#_x0000_s1082">
                <w:txbxContent>
                  <w:p w:rsidR="006F5CD9" w:rsidRPr="00CD5BDA" w:rsidRDefault="00CD5BDA" w:rsidP="00CD5BDA">
                    <w:r w:rsidRPr="00CD5BDA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in_byte();</w:t>
                    </w:r>
                  </w:p>
                </w:txbxContent>
              </v:textbox>
            </v:rect>
            <v:line id="_x0000_s1083" style="position:absolute" from="4950,10653" to="4950,11013">
              <v:stroke endarrow="open"/>
            </v:line>
            <v:line id="_x0000_s1084" style="position:absolute" from="4950,11964" to="4950,12324">
              <v:stroke endarrow="open"/>
            </v:line>
            <v:rect id="_x0000_s1085" style="position:absolute;left:6204;top:12021;width:684;height:540;flip:x" strokecolor="white">
              <v:textbox style="mso-next-textbox:#_x0000_s1085">
                <w:txbxContent>
                  <w:p w:rsidR="006F5CD9" w:rsidRPr="00855DA5" w:rsidRDefault="006F5CD9" w:rsidP="00855DA5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10</w:t>
                    </w:r>
                  </w:p>
                </w:txbxContent>
              </v:textbox>
            </v:rect>
            <v:rect id="_x0000_s1086" style="position:absolute;left:7059;top:11280;width:2907;height:395" strokecolor="white">
              <v:textbox style="mso-next-textbox:#_x0000_s1086">
                <w:txbxContent>
                  <w:p w:rsidR="006F5CD9" w:rsidRPr="00293204" w:rsidRDefault="006F5CD9" w:rsidP="00855DA5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Надсилаємо сигнал стоп</w:t>
                    </w:r>
                  </w:p>
                </w:txbxContent>
              </v:textbox>
            </v:rect>
            <v:rect id="_x0000_s1087" style="position:absolute;left:3468;top:8544;width:2880;height:900">
              <v:textbox style="mso-next-textbox:#_x0000_s1087">
                <w:txbxContent>
                  <w:p w:rsidR="006F5CD9" w:rsidRPr="00CD5BDA" w:rsidRDefault="00CD5BDA" w:rsidP="00CD5BDA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 w:rsidRPr="00CD5BDA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out_byte(0xA0 | (device&lt;&lt;1) | 0x01)</w:t>
                    </w:r>
                  </w:p>
                </w:txbxContent>
              </v:textbox>
            </v:rect>
            <v:rect id="_x0000_s1088" style="position:absolute;left:3468;top:11052;width:2880;height:900">
              <v:textbox style="mso-next-textbox:#_x0000_s1088">
                <w:txbxContent>
                  <w:p w:rsidR="006F5CD9" w:rsidRPr="007527E7" w:rsidRDefault="00CD5BDA" w:rsidP="00855DA5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Stop();</w:t>
                    </w:r>
                  </w:p>
                </w:txbxContent>
              </v:textbox>
            </v:rect>
            <v:rect id="_x0000_s1089" style="position:absolute;left:6945;top:9912;width:4251;height:681" strokecolor="white">
              <v:textbox style="mso-next-textbox:#_x0000_s1089">
                <w:txbxContent>
                  <w:p w:rsidR="006F5CD9" w:rsidRPr="007527E7" w:rsidRDefault="006F5CD9" w:rsidP="00855DA5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Зчитуємо байт</w:t>
                    </w:r>
                  </w:p>
                </w:txbxContent>
              </v:textbox>
            </v:rect>
            <v:rect id="_x0000_s1090" style="position:absolute;left:7173;top:8601;width:4251;height:681" strokecolor="white">
              <v:textbox style="mso-next-textbox:#_x0000_s1090">
                <w:txbxContent>
                  <w:p w:rsidR="006F5CD9" w:rsidRPr="007527E7" w:rsidRDefault="006F5CD9" w:rsidP="00C444DF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 адресу пристрою та команду читання</w:t>
                    </w:r>
                  </w:p>
                </w:txbxContent>
              </v:textbox>
            </v:rect>
            <v:rect id="_x0000_s1091" style="position:absolute;left:7059;top:4743;width:2140;height:1139" strokecolor="white">
              <v:textbox style="mso-next-textbox:#_x0000_s1091">
                <w:txbxContent>
                  <w:p w:rsidR="00CD5BDA" w:rsidRDefault="00CD5BDA" w:rsidP="00CD5BDA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Надсилаємо </w:t>
                    </w:r>
                    <w:r>
                      <w:t xml:space="preserve">молодший </w:t>
                    </w:r>
                    <w:r>
                      <w:rPr>
                        <w:lang w:val="uk-UA"/>
                      </w:rPr>
                      <w:t>байт адреси</w:t>
                    </w:r>
                  </w:p>
                </w:txbxContent>
              </v:textbox>
            </v:rect>
            <v:rect id="_x0000_s1092" style="position:absolute;left:7059;top:5882;width:2140;height:1139" strokecolor="white">
              <v:textbox style="mso-next-textbox:#_x0000_s1092">
                <w:txbxContent>
                  <w:p w:rsidR="00CD5BDA" w:rsidRDefault="00CD5BDA" w:rsidP="00CD5BDA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Надсилаємо старший</w:t>
                    </w:r>
                    <w:r>
                      <w:t xml:space="preserve"> </w:t>
                    </w:r>
                    <w:r>
                      <w:rPr>
                        <w:lang w:val="uk-UA"/>
                      </w:rPr>
                      <w:t>байт адреси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D3A98" w:rsidRPr="00FD735A" w:rsidRDefault="00ED3A98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Рисунок 2 Блок-схема підпрограми виконання команди RANDOM_READ</w:t>
      </w:r>
    </w:p>
    <w:p w:rsidR="00AA3479" w:rsidRPr="00FD735A" w:rsidRDefault="004067A5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00B07">
        <w:rPr>
          <w:sz w:val="28"/>
          <w:szCs w:val="28"/>
          <w:lang w:val="uk-UA"/>
        </w:rPr>
      </w:r>
      <w:r w:rsidR="00E00B07">
        <w:rPr>
          <w:sz w:val="28"/>
          <w:szCs w:val="28"/>
          <w:lang w:val="uk-UA"/>
        </w:rPr>
        <w:pict>
          <v:group id="_x0000_s1093" style="width:374.55pt;height:352.75pt;mso-position-horizontal-relative:char;mso-position-vertical-relative:line" coordorigin="3501,2403" coordsize="7491,7055">
            <v:oval id="_x0000_s1094" style="position:absolute;left:3681;top:2640;width:2520;height:720">
              <v:textbox style="mso-next-textbox:#_x0000_s1094">
                <w:txbxContent>
                  <w:p w:rsidR="006F5CD9" w:rsidRDefault="006F5CD9" w:rsidP="001405B4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Початок</w:t>
                    </w:r>
                  </w:p>
                </w:txbxContent>
              </v:textbox>
            </v:oval>
            <v:rect id="_x0000_s1095" style="position:absolute;left:3501;top:3720;width:2880;height:900">
              <v:textbox style="mso-next-textbox:#_x0000_s1095">
                <w:txbxContent>
                  <w:p w:rsidR="006F5CD9" w:rsidRPr="007527E7" w:rsidRDefault="00863D30" w:rsidP="001405B4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Start();</w:t>
                    </w:r>
                  </w:p>
                </w:txbxContent>
              </v:textbox>
            </v:rect>
            <v:line id="_x0000_s1096" style="position:absolute" from="4950,5832" to="4950,6192">
              <v:stroke endarrow="open"/>
            </v:line>
            <v:line id="_x0000_s1097" style="position:absolute" from="4941,3360" to="4941,3720">
              <v:stroke endarrow="open"/>
            </v:line>
            <v:line id="_x0000_s1098" style="position:absolute" from="4941,4620" to="4941,4980">
              <v:stroke endarrow="open"/>
            </v:line>
            <v:oval id="_x0000_s1099" style="position:absolute;left:3582;top:8738;width:2520;height:720">
              <v:textbox style="mso-next-textbox:#_x0000_s1099">
                <w:txbxContent>
                  <w:p w:rsidR="006F5CD9" w:rsidRDefault="006F5CD9" w:rsidP="001405B4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Кінець</w:t>
                    </w:r>
                  </w:p>
                </w:txbxContent>
              </v:textbox>
            </v:oval>
            <v:line id="_x0000_s1100" style="position:absolute" from="4950,7086" to="4950,7446">
              <v:stroke endarrow="open"/>
            </v:line>
            <v:rect id="_x0000_s1101" style="position:absolute;left:6921;top:3723;width:1980;height:897" strokecolor="white">
              <v:textbox style="mso-next-textbox:#_x0000_s1101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Надсилаємо Старт </w:t>
                    </w:r>
                  </w:p>
                </w:txbxContent>
              </v:textbox>
            </v:rect>
            <v:rect id="_x0000_s1102" style="position:absolute;left:6381;top:2403;width:360;height:360" strokecolor="white">
              <v:textbox style="mso-next-textbox:#_x0000_s1102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</w:t>
                    </w:r>
                  </w:p>
                </w:txbxContent>
              </v:textbox>
            </v:rect>
            <v:rect id="_x0000_s1103" style="position:absolute;left:6381;top:3123;width:360;height:540" strokecolor="white">
              <v:textbox style="mso-next-textbox:#_x0000_s1103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</w:t>
                    </w:r>
                  </w:p>
                </w:txbxContent>
              </v:textbox>
            </v:rect>
            <v:rect id="_x0000_s1104" style="position:absolute;left:6381;top:4563;width:360;height:540" strokecolor="white">
              <v:textbox style="mso-next-textbox:#_x0000_s1104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</w:t>
                    </w:r>
                  </w:p>
                </w:txbxContent>
              </v:textbox>
            </v:rect>
            <v:rect id="_x0000_s1105" style="position:absolute;left:6375;top:5889;width:360;height:360" strokecolor="white">
              <v:textbox style="mso-next-textbox:#_x0000_s1105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1106" style="position:absolute;left:6375;top:7086;width:360;height:540" strokecolor="white">
              <v:textbox style="mso-next-textbox:#_x0000_s1106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5</w:t>
                    </w:r>
                  </w:p>
                </w:txbxContent>
              </v:textbox>
            </v:rect>
            <v:rect id="_x0000_s1107" style="position:absolute;left:6375;top:8339;width:336;height:540;flip:x" strokecolor="white">
              <v:textbox style="mso-next-textbox:#_x0000_s1107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6</w:t>
                    </w:r>
                  </w:p>
                </w:txbxContent>
              </v:textbox>
            </v:rect>
            <v:line id="_x0000_s1108" style="position:absolute" from="4950,8396" to="4950,8756">
              <v:stroke endarrow="open"/>
            </v:line>
            <v:rect id="_x0000_s1109" style="position:absolute;left:6741;top:4980;width:4251;height:681" strokecolor="white">
              <v:textbox style="mso-next-textbox:#_x0000_s1109">
                <w:txbxContent>
                  <w:p w:rsidR="006F5CD9" w:rsidRPr="007527E7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   Надсилає адресу пристрою та команду зчитування</w:t>
                    </w:r>
                  </w:p>
                </w:txbxContent>
              </v:textbox>
            </v:rect>
            <v:rect id="_x0000_s1110" style="position:absolute;left:7002;top:7769;width:2907;height:395" strokecolor="white">
              <v:textbox style="mso-next-textbox:#_x0000_s1110">
                <w:txbxContent>
                  <w:p w:rsidR="006F5CD9" w:rsidRPr="00293204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Надсилаємо сигнал стоп</w:t>
                    </w:r>
                  </w:p>
                </w:txbxContent>
              </v:textbox>
            </v:rect>
            <v:rect id="_x0000_s1111" style="position:absolute;left:6774;top:6345;width:3819;height:684" strokecolor="white">
              <v:textbox style="mso-next-textbox:#_x0000_s1111">
                <w:txbxContent>
                  <w:p w:rsidR="006F5CD9" w:rsidRDefault="006F5CD9" w:rsidP="001405B4">
                    <w:pPr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Зчитуємо інформаційний байт</w:t>
                    </w:r>
                  </w:p>
                </w:txbxContent>
              </v:textbox>
            </v:rect>
            <v:rect id="_x0000_s1112" style="position:absolute;left:3525;top:4977;width:2880;height:900">
              <v:textbox style="mso-next-textbox:#_x0000_s1112">
                <w:txbxContent>
                  <w:p w:rsidR="006F5CD9" w:rsidRPr="00863D30" w:rsidRDefault="00863D30" w:rsidP="00863D30">
                    <w:pPr>
                      <w:rPr>
                        <w:lang w:val="en-US"/>
                      </w:rPr>
                    </w:pPr>
                    <w:r w:rsidRPr="00863D30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out_byte(0xA0 | (device&lt;&lt;1) | 0x01);</w:t>
                    </w:r>
                  </w:p>
                </w:txbxContent>
              </v:textbox>
            </v:rect>
            <v:rect id="_x0000_s1113" style="position:absolute;left:3525;top:6231;width:2880;height:900">
              <v:textbox style="mso-next-textbox:#_x0000_s1113">
                <w:txbxContent>
                  <w:p w:rsidR="006F5CD9" w:rsidRPr="00863D30" w:rsidRDefault="00863D30" w:rsidP="00863D30"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i</w:t>
                    </w:r>
                    <w:r w:rsidRPr="00863D30"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n_byte();</w:t>
                    </w:r>
                  </w:p>
                </w:txbxContent>
              </v:textbox>
            </v:rect>
            <v:rect id="_x0000_s1114" style="position:absolute;left:3525;top:7484;width:2880;height:900">
              <v:textbox style="mso-next-textbox:#_x0000_s1114">
                <w:txbxContent>
                  <w:p w:rsidR="006F5CD9" w:rsidRPr="007527E7" w:rsidRDefault="00863D30" w:rsidP="001405B4">
                    <w:pP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ourier New" w:hAnsi="Courier New" w:cs="Courier New"/>
                        <w:sz w:val="20"/>
                        <w:szCs w:val="20"/>
                        <w:lang w:val="en-US"/>
                      </w:rPr>
                      <w:t>Stop();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405B4" w:rsidRPr="00FD735A" w:rsidRDefault="001405B4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Рисунок 3 Блок-схема підпрограми виконання команди CUR_ADR_READ</w:t>
      </w:r>
    </w:p>
    <w:p w:rsidR="007213C9" w:rsidRDefault="007213C9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562F93" w:rsidRPr="00FD735A" w:rsidRDefault="00562F93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FD735A">
        <w:rPr>
          <w:b/>
          <w:bCs/>
          <w:sz w:val="28"/>
          <w:szCs w:val="28"/>
          <w:lang w:val="uk-UA"/>
        </w:rPr>
        <w:t>5. Вибір середовища програмування та розробка програми</w:t>
      </w:r>
    </w:p>
    <w:p w:rsidR="00562F93" w:rsidRPr="00FD735A" w:rsidRDefault="00562F93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562F93" w:rsidRPr="00FD735A" w:rsidRDefault="00562F9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Для реалізації підпрограм та програми ми вибрали </w:t>
      </w:r>
      <w:r w:rsidRPr="00FD735A">
        <w:rPr>
          <w:sz w:val="28"/>
          <w:szCs w:val="28"/>
          <w:lang w:val="en-US"/>
        </w:rPr>
        <w:t>Borland</w:t>
      </w:r>
      <w:r w:rsidRPr="00FD735A">
        <w:rPr>
          <w:sz w:val="28"/>
          <w:szCs w:val="28"/>
        </w:rPr>
        <w:t xml:space="preserve"> </w:t>
      </w:r>
      <w:r w:rsidRPr="00FD735A">
        <w:rPr>
          <w:sz w:val="28"/>
          <w:szCs w:val="28"/>
          <w:lang w:val="en-US"/>
        </w:rPr>
        <w:t>C</w:t>
      </w:r>
      <w:r w:rsidRPr="00FD735A">
        <w:rPr>
          <w:sz w:val="28"/>
          <w:szCs w:val="28"/>
        </w:rPr>
        <w:t>++</w:t>
      </w:r>
      <w:r w:rsidRPr="00FD735A">
        <w:rPr>
          <w:sz w:val="28"/>
          <w:szCs w:val="28"/>
          <w:lang w:val="uk-UA"/>
        </w:rPr>
        <w:t xml:space="preserve">, оскільки на мові </w:t>
      </w:r>
      <w:r w:rsidRPr="00FD735A">
        <w:rPr>
          <w:sz w:val="28"/>
          <w:szCs w:val="28"/>
          <w:lang w:val="en-US"/>
        </w:rPr>
        <w:t>C</w:t>
      </w:r>
      <w:r w:rsidRPr="00FD735A">
        <w:rPr>
          <w:sz w:val="28"/>
          <w:szCs w:val="28"/>
        </w:rPr>
        <w:t xml:space="preserve">++ </w:t>
      </w:r>
      <w:r w:rsidRPr="00FD735A">
        <w:rPr>
          <w:sz w:val="28"/>
          <w:szCs w:val="28"/>
          <w:lang w:val="uk-UA"/>
        </w:rPr>
        <w:t xml:space="preserve">найпростіше напряму працювати з портами </w:t>
      </w:r>
      <w:r w:rsidRPr="00FD735A">
        <w:rPr>
          <w:sz w:val="28"/>
          <w:szCs w:val="28"/>
          <w:lang w:val="en-US"/>
        </w:rPr>
        <w:t>LPT</w:t>
      </w:r>
      <w:r w:rsidRPr="00FD735A">
        <w:rPr>
          <w:sz w:val="28"/>
          <w:szCs w:val="28"/>
        </w:rPr>
        <w:t xml:space="preserve"> </w:t>
      </w:r>
      <w:r w:rsidRPr="00FD735A">
        <w:rPr>
          <w:sz w:val="28"/>
          <w:szCs w:val="28"/>
          <w:lang w:val="uk-UA"/>
        </w:rPr>
        <w:t>порту. За алгоритмами, які наведені у попередньому пункту ми розробили діалогову програму, яка забезпечила можливість демон</w:t>
      </w:r>
      <w:r w:rsidR="00614269" w:rsidRPr="00FD735A">
        <w:rPr>
          <w:sz w:val="28"/>
          <w:szCs w:val="28"/>
          <w:lang w:val="uk-UA"/>
        </w:rPr>
        <w:t>страції команд читання та запису</w:t>
      </w:r>
      <w:r w:rsidRPr="00FD735A">
        <w:rPr>
          <w:sz w:val="28"/>
          <w:szCs w:val="28"/>
          <w:lang w:val="uk-UA"/>
        </w:rPr>
        <w:t>.</w:t>
      </w:r>
    </w:p>
    <w:p w:rsidR="00570233" w:rsidRPr="00FD735A" w:rsidRDefault="004067A5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70233" w:rsidRPr="00FD735A">
        <w:rPr>
          <w:b/>
          <w:bCs/>
          <w:sz w:val="28"/>
          <w:szCs w:val="28"/>
          <w:lang w:val="uk-UA"/>
        </w:rPr>
        <w:lastRenderedPageBreak/>
        <w:t>Висновок</w:t>
      </w:r>
    </w:p>
    <w:p w:rsidR="00570233" w:rsidRPr="00FD735A" w:rsidRDefault="00570233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70233" w:rsidRPr="00FD735A" w:rsidRDefault="00570233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 xml:space="preserve">В результаті виконання даного курсового проекту ми знайомилися з принципами роботи наступних команд </w:t>
      </w:r>
      <w:r w:rsidRPr="00FD735A">
        <w:rPr>
          <w:snapToGrid w:val="0"/>
          <w:sz w:val="28"/>
          <w:szCs w:val="28"/>
          <w:lang w:val="uk-UA"/>
        </w:rPr>
        <w:t xml:space="preserve">мікросхеми </w:t>
      </w:r>
      <w:r w:rsidR="00863D30" w:rsidRPr="00FD735A">
        <w:rPr>
          <w:snapToGrid w:val="0"/>
          <w:sz w:val="28"/>
          <w:szCs w:val="28"/>
          <w:lang w:val="en-US"/>
        </w:rPr>
        <w:t>AT</w:t>
      </w:r>
      <w:r w:rsidR="00863D30" w:rsidRPr="00FD735A">
        <w:rPr>
          <w:snapToGrid w:val="0"/>
          <w:sz w:val="28"/>
          <w:szCs w:val="28"/>
        </w:rPr>
        <w:t>24</w:t>
      </w:r>
      <w:r w:rsidR="00863D30" w:rsidRPr="00FD735A">
        <w:rPr>
          <w:snapToGrid w:val="0"/>
          <w:sz w:val="28"/>
          <w:szCs w:val="28"/>
          <w:lang w:val="en-US"/>
        </w:rPr>
        <w:t>C</w:t>
      </w:r>
      <w:r w:rsidR="00863D30" w:rsidRPr="00FD735A">
        <w:rPr>
          <w:snapToGrid w:val="0"/>
          <w:sz w:val="28"/>
          <w:szCs w:val="28"/>
        </w:rPr>
        <w:t>32</w:t>
      </w:r>
      <w:r w:rsidRPr="00FD735A">
        <w:rPr>
          <w:snapToGrid w:val="0"/>
          <w:sz w:val="28"/>
          <w:szCs w:val="28"/>
          <w:lang w:val="uk-UA"/>
        </w:rPr>
        <w:t xml:space="preserve"> : читання, запису</w:t>
      </w:r>
      <w:r w:rsidRPr="00FD735A">
        <w:rPr>
          <w:sz w:val="28"/>
          <w:szCs w:val="28"/>
          <w:lang w:val="uk-UA"/>
        </w:rPr>
        <w:t xml:space="preserve"> даних. Розробили програму, яка забезпечила можливість демонстрації цих команд.</w:t>
      </w:r>
    </w:p>
    <w:p w:rsidR="001E67FB" w:rsidRPr="00FD735A" w:rsidRDefault="004067A5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67FB" w:rsidRPr="00FD735A">
        <w:rPr>
          <w:b/>
          <w:bCs/>
          <w:sz w:val="28"/>
          <w:szCs w:val="28"/>
          <w:lang w:val="uk-UA"/>
        </w:rPr>
        <w:t>Список джерел інформації</w:t>
      </w:r>
    </w:p>
    <w:p w:rsidR="001E67FB" w:rsidRPr="00FD735A" w:rsidRDefault="001E67FB" w:rsidP="00FD735A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1E67FB" w:rsidRPr="00FD735A" w:rsidRDefault="001E67FB" w:rsidP="004067A5">
      <w:pPr>
        <w:pStyle w:val="a8"/>
        <w:widowControl w:val="0"/>
        <w:numPr>
          <w:ilvl w:val="0"/>
          <w:numId w:val="9"/>
        </w:numPr>
        <w:tabs>
          <w:tab w:val="clear" w:pos="720"/>
          <w:tab w:val="num" w:pos="187"/>
          <w:tab w:val="left" w:pos="374"/>
        </w:tabs>
        <w:ind w:left="0" w:firstLine="0"/>
        <w:jc w:val="both"/>
      </w:pPr>
      <w:r w:rsidRPr="00FD735A">
        <w:t xml:space="preserve">Шилдт Г. </w:t>
      </w:r>
      <w:r w:rsidRPr="00FD735A">
        <w:rPr>
          <w:lang w:val="ru-RU"/>
        </w:rPr>
        <w:t xml:space="preserve">Теория и практика С++. – СПб.: </w:t>
      </w:r>
      <w:r w:rsidRPr="00FD735A">
        <w:t>БХВ-Петербург</w:t>
      </w:r>
      <w:r w:rsidRPr="00FD735A">
        <w:rPr>
          <w:lang w:val="ru-RU"/>
        </w:rPr>
        <w:t>, 1999. – 416с.</w:t>
      </w:r>
    </w:p>
    <w:p w:rsidR="001E67FB" w:rsidRPr="00FD735A" w:rsidRDefault="001E67FB" w:rsidP="004067A5">
      <w:pPr>
        <w:pStyle w:val="a8"/>
        <w:widowControl w:val="0"/>
        <w:numPr>
          <w:ilvl w:val="0"/>
          <w:numId w:val="9"/>
        </w:numPr>
        <w:tabs>
          <w:tab w:val="clear" w:pos="720"/>
          <w:tab w:val="num" w:pos="187"/>
          <w:tab w:val="left" w:pos="374"/>
        </w:tabs>
        <w:ind w:left="0" w:firstLine="0"/>
        <w:jc w:val="both"/>
      </w:pPr>
      <w:r w:rsidRPr="00FD735A">
        <w:t xml:space="preserve">Шилдт Г. </w:t>
      </w:r>
      <w:r w:rsidRPr="00FD735A">
        <w:rPr>
          <w:lang w:val="ru-RU"/>
        </w:rPr>
        <w:t xml:space="preserve">Самоучитель С++ . – СПб.: </w:t>
      </w:r>
      <w:r w:rsidRPr="00FD735A">
        <w:t>БХВ-Петербург</w:t>
      </w:r>
      <w:r w:rsidRPr="00FD735A">
        <w:rPr>
          <w:lang w:val="ru-RU"/>
        </w:rPr>
        <w:t>, 2001. – 688с.</w:t>
      </w:r>
    </w:p>
    <w:p w:rsidR="00B87906" w:rsidRPr="00FD735A" w:rsidRDefault="001E67FB" w:rsidP="004067A5">
      <w:pPr>
        <w:pStyle w:val="a8"/>
        <w:widowControl w:val="0"/>
        <w:numPr>
          <w:ilvl w:val="0"/>
          <w:numId w:val="9"/>
        </w:numPr>
        <w:tabs>
          <w:tab w:val="clear" w:pos="720"/>
          <w:tab w:val="num" w:pos="187"/>
          <w:tab w:val="left" w:pos="374"/>
        </w:tabs>
        <w:ind w:left="0" w:firstLine="0"/>
        <w:jc w:val="both"/>
      </w:pPr>
      <w:r w:rsidRPr="00FD735A">
        <w:t xml:space="preserve">Microchip </w:t>
      </w:r>
      <w:r w:rsidR="00201DDE" w:rsidRPr="00FD735A">
        <w:rPr>
          <w:lang w:val="en-US"/>
        </w:rPr>
        <w:t>AT24C32</w:t>
      </w:r>
      <w:r w:rsidRPr="00FD735A">
        <w:t xml:space="preserve">. – USA: Microchip </w:t>
      </w:r>
      <w:r w:rsidR="00BE2B96" w:rsidRPr="00FD735A">
        <w:t>Technology Incorporated, 2</w:t>
      </w:r>
      <w:r w:rsidR="009832D6" w:rsidRPr="00FD735A">
        <w:t>008</w:t>
      </w:r>
      <w:r w:rsidR="00BE2B96" w:rsidRPr="00FD735A">
        <w:t>.</w:t>
      </w:r>
    </w:p>
    <w:p w:rsidR="00562F93" w:rsidRPr="00FD735A" w:rsidRDefault="00B87906" w:rsidP="004067A5">
      <w:pPr>
        <w:pStyle w:val="a8"/>
        <w:widowControl w:val="0"/>
        <w:numPr>
          <w:ilvl w:val="0"/>
          <w:numId w:val="9"/>
        </w:numPr>
        <w:tabs>
          <w:tab w:val="clear" w:pos="720"/>
          <w:tab w:val="num" w:pos="187"/>
          <w:tab w:val="left" w:pos="374"/>
        </w:tabs>
        <w:ind w:left="0" w:firstLine="0"/>
        <w:jc w:val="both"/>
      </w:pPr>
      <w:r w:rsidRPr="00FD735A">
        <w:rPr>
          <w:lang w:val="ru-RU"/>
        </w:rPr>
        <w:t xml:space="preserve">Шина </w:t>
      </w:r>
      <w:r w:rsidRPr="00FD735A">
        <w:rPr>
          <w:lang w:val="en-US"/>
        </w:rPr>
        <w:t>I</w:t>
      </w:r>
      <w:r w:rsidRPr="00FD735A">
        <w:rPr>
          <w:lang w:val="ru-RU"/>
        </w:rPr>
        <w:t>2</w:t>
      </w:r>
      <w:r w:rsidRPr="00FD735A">
        <w:rPr>
          <w:lang w:val="en-US"/>
        </w:rPr>
        <w:t>C</w:t>
      </w:r>
      <w:r w:rsidRPr="00FD735A">
        <w:rPr>
          <w:lang w:val="ru-RU"/>
        </w:rPr>
        <w:t xml:space="preserve"> </w:t>
      </w:r>
      <w:r w:rsidRPr="00FD735A">
        <w:t>–</w:t>
      </w:r>
      <w:r w:rsidRPr="00FD735A">
        <w:rPr>
          <w:lang w:val="ru-RU"/>
        </w:rPr>
        <w:t xml:space="preserve"> </w:t>
      </w:r>
      <w:r w:rsidRPr="00FD735A">
        <w:t>Харьков Александр Торрес</w:t>
      </w:r>
      <w:r w:rsidRPr="00FD735A">
        <w:rPr>
          <w:lang w:val="ru-RU"/>
        </w:rPr>
        <w:t xml:space="preserve"> </w:t>
      </w:r>
      <w:r w:rsidRPr="00FD735A">
        <w:t>1997</w:t>
      </w:r>
    </w:p>
    <w:p w:rsidR="00781B89" w:rsidRPr="00FD735A" w:rsidRDefault="00781B89" w:rsidP="004067A5">
      <w:pPr>
        <w:pStyle w:val="a8"/>
        <w:widowControl w:val="0"/>
        <w:numPr>
          <w:ilvl w:val="0"/>
          <w:numId w:val="9"/>
        </w:numPr>
        <w:tabs>
          <w:tab w:val="clear" w:pos="720"/>
          <w:tab w:val="num" w:pos="187"/>
          <w:tab w:val="left" w:pos="374"/>
        </w:tabs>
        <w:ind w:left="0" w:firstLine="0"/>
        <w:jc w:val="both"/>
      </w:pPr>
      <w:r w:rsidRPr="00FD735A">
        <w:t>Описания элементов с шиной I</w:t>
      </w:r>
      <w:r w:rsidRPr="00FD735A">
        <w:rPr>
          <w:vertAlign w:val="superscript"/>
        </w:rPr>
        <w:t>2</w:t>
      </w:r>
      <w:r w:rsidRPr="00FD735A">
        <w:t>C, например даташиты I</w:t>
      </w:r>
      <w:r w:rsidRPr="00FD735A">
        <w:rPr>
          <w:vertAlign w:val="superscript"/>
        </w:rPr>
        <w:t>2</w:t>
      </w:r>
      <w:r w:rsidRPr="00FD735A">
        <w:t>C-EEPROM серии 24XXX фирмы Microchip (www.microchip.com)</w:t>
      </w:r>
    </w:p>
    <w:p w:rsidR="00AA3479" w:rsidRPr="004067A5" w:rsidRDefault="004067A5" w:rsidP="004067A5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A3479" w:rsidRPr="004067A5">
        <w:rPr>
          <w:b/>
          <w:bCs/>
          <w:sz w:val="28"/>
          <w:szCs w:val="28"/>
          <w:lang w:val="uk-UA"/>
        </w:rPr>
        <w:t>Додаток А</w:t>
      </w:r>
    </w:p>
    <w:p w:rsidR="004067A5" w:rsidRPr="007213C9" w:rsidRDefault="004067A5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A3479" w:rsidRPr="00FD735A" w:rsidRDefault="00AA3479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D735A">
        <w:rPr>
          <w:sz w:val="28"/>
          <w:szCs w:val="28"/>
          <w:lang w:val="uk-UA"/>
        </w:rPr>
        <w:t>Текст програми</w:t>
      </w:r>
    </w:p>
    <w:p w:rsidR="00CD050B" w:rsidRPr="007213C9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213C9">
        <w:rPr>
          <w:sz w:val="28"/>
          <w:szCs w:val="28"/>
        </w:rPr>
        <w:t>#</w:t>
      </w:r>
      <w:r w:rsidRPr="00FD735A">
        <w:rPr>
          <w:sz w:val="28"/>
          <w:szCs w:val="28"/>
          <w:lang w:val="en-US"/>
        </w:rPr>
        <w:t>include</w:t>
      </w:r>
      <w:r w:rsidRPr="007213C9">
        <w:rPr>
          <w:sz w:val="28"/>
          <w:szCs w:val="28"/>
        </w:rPr>
        <w:t xml:space="preserve"> &lt;</w:t>
      </w:r>
      <w:r w:rsidRPr="00FD735A">
        <w:rPr>
          <w:sz w:val="28"/>
          <w:szCs w:val="28"/>
          <w:lang w:val="en-US"/>
        </w:rPr>
        <w:t>stdio</w:t>
      </w:r>
      <w:r w:rsidRPr="007213C9">
        <w:rPr>
          <w:sz w:val="28"/>
          <w:szCs w:val="28"/>
        </w:rPr>
        <w:t>.</w:t>
      </w:r>
      <w:r w:rsidRPr="00FD735A">
        <w:rPr>
          <w:sz w:val="28"/>
          <w:szCs w:val="28"/>
          <w:lang w:val="en-US"/>
        </w:rPr>
        <w:t>h</w:t>
      </w:r>
      <w:r w:rsidRPr="007213C9">
        <w:rPr>
          <w:sz w:val="28"/>
          <w:szCs w:val="28"/>
        </w:rPr>
        <w:t>&gt;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#include &lt;conio.h&gt;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#include &lt;process.h&gt;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#include &lt;stdlib.h&gt;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#include &lt;dos.h&gt;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#include &lt;iostream.h&gt;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#define DATA 0x0378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#define STATUS DATA+1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#define CONTROL DATA+2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typedef unsigned char byte;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write_byte(int device, int address, byte data);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read_random_data(int device, int address);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read_cur_adr(void);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enter_adr(void);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write_to_file(int adr);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write_page(int device, int address, byte data);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out_byte(byte o_byte);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in_byte(void);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ack(void);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nack(void);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test(void);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start(void);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stop(void);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low_SDA(void);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high_SDA(void);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low_SCL(void);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high_SCL(void);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main(void)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clrscr();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// test();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char c;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i_byte;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puts("Press 1 to write byte\nPress 2 to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read all data\nPress 3 to read data from curent location\nPress 4 to write data to file\nPress ESC to exit program");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while(c!=27)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c=getch();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switch(c)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case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'1':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enter_adr();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break;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case '2':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for(int adr=0x0000;adr&lt;0x000f;adr++)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//write_byte(0x5, adr, 0x00);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i_byte=read_random_data(0x5,adr);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printf("\n %x", i_byte);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break;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case '3':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i_byte=read_cur_adr();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// read data from the same location and display it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printf("\nDATA IS %x\n", i_byte);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break;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case '4':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int adr;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puts("Enter adr\n");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cin&gt;&gt;adr;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write_to_file(adr);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break;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test(void)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puts("Displaying testing of work.To cancel press any key");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while(!kbhit())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delay(1000);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low_SDA();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delay(1000);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write_page(int device, int address, byte data)//build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ack_bit;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start();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out_byte(0xA0 | (device&lt;&lt;1));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CD050B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out_byte(address&gt;&gt;8);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out_byte(address&amp;0xff);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start();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out_byte(0xA0 | (device&lt;&lt;1) | 0x01);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i_byte=in_byte();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stop();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return(i_byte);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enter_adr(void)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dev=0x5;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int adr,val,n_val;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i_byte;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char *c;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char buf[12];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printf("Please enter adress in HEX\n");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cin&gt;&gt;adr;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printf("Please enter value to write in HEX\n");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cin&gt;&gt;val;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write_byte(dev,adr,val);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n_val=read_random_data(dev,adr);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printf("Value is %x on adress %x\n",n_val,adr);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puts("Insert text of no more then 12 symbols");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cin&gt;&gt;c;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for( int i=0;i&lt;12;i++)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buf[i]=*(c+i);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for(i=0;i&lt;12;i++)</w:t>
      </w:r>
    </w:p>
    <w:p w:rsidR="00CD050B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printf("%c",buf[i]);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adr=0x00;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for( i=0;i&lt;12;i++)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write_byte(dev,adr,buf[i]);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adr++;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adr=0x00;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for( i=0;i&lt;12;i++)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i_byte=read_random_data(dev,adr);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printf("\n%c",i_byte);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adr++;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write_byte(int device, int address, byte data)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ack_bit;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start();</w:t>
      </w:r>
    </w:p>
    <w:p w:rsidR="00CD050B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out_byte(0xA0 | (device&lt;&lt;1));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out_byte(address&gt;&gt;8);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out_byte(address&amp;0xff);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out_byte(data);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stop();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read_cur_adr(void)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 read from specified address.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return fetched data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*/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i_byte,ack_bit;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int device=0x5;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start();</w:t>
      </w:r>
      <w:r w:rsidRPr="00FD735A">
        <w:rPr>
          <w:sz w:val="28"/>
          <w:szCs w:val="28"/>
          <w:lang w:val="en-US"/>
        </w:rPr>
        <w:tab/>
      </w:r>
      <w:r w:rsidRPr="00FD735A">
        <w:rPr>
          <w:sz w:val="28"/>
          <w:szCs w:val="28"/>
          <w:lang w:val="en-US"/>
        </w:rPr>
        <w:tab/>
      </w:r>
      <w:r w:rsidRPr="00FD735A">
        <w:rPr>
          <w:sz w:val="28"/>
          <w:szCs w:val="28"/>
          <w:lang w:val="en-US"/>
        </w:rPr>
        <w:tab/>
        <w:t>/* start with no stop */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out_byte(0xA0 | (device&lt;&lt;1) | 0x1);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ack_bit=nack();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if(ack_bit==1)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printf("error_reading\n");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i_byte=in_byte();</w:t>
      </w:r>
      <w:r w:rsidRPr="00FD735A">
        <w:rPr>
          <w:sz w:val="28"/>
          <w:szCs w:val="28"/>
          <w:lang w:val="en-US"/>
        </w:rPr>
        <w:tab/>
      </w:r>
      <w:r w:rsidRPr="00FD735A">
        <w:rPr>
          <w:sz w:val="28"/>
          <w:szCs w:val="28"/>
          <w:lang w:val="en-US"/>
        </w:rPr>
        <w:tab/>
        <w:t>/* fetch the byte */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nack();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stop();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return(i_byte);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out_byte(byte o_byte)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 shift out byte, beginning with most significant bit */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int n;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for(n=7; n&gt;=0; n--)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ab/>
      </w:r>
      <w:r w:rsidRPr="00FD735A">
        <w:rPr>
          <w:sz w:val="28"/>
          <w:szCs w:val="28"/>
          <w:lang w:val="en-US"/>
        </w:rPr>
        <w:tab/>
        <w:t>/* note SCL is low during transitions on SDA */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if (((o_byte &gt;&gt;n) &amp; 0x01) == 0)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low_SDA();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else</w:t>
      </w:r>
    </w:p>
    <w:p w:rsidR="00335D60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335D60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else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CD050B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D050B" w:rsidRPr="00FD735A" w:rsidRDefault="00CD050B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in_byte(void)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 fetch byte, most significant byte first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i_byte=0;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int n;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for (n=0; n&lt;8; n++)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i_byte=(i_byte &lt;&lt; 1) | (((inportb(STATUS)&gt;&gt;7)^0x01)&amp;0x01);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 note inversion on last significant bit of status! port ???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return(i_byte);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/*byte ack(void)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ack_bit;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if ((((inportb(STATUS)&gt;&gt;7)^0x01)&amp;0x01)==0)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ack_bit=0;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else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ack_bit=1;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return(ack_bit);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nack(void)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byte ack_bit;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if ((((inportb(STATUS)&gt;&gt;7)^0x01)&amp;0x01)==0)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ack_bit=0;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else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ack_bit=1;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// printf("\nACK = %x\n",ack_bit);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return(ack_bit);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start(void)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 bring SDA high to low while SCL is high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low_SDA();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/* bring SDA low while clock is high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stop(void)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/* bring SDA low to high while SCL is high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low_SDA();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high_SDA();</w:t>
      </w:r>
      <w:r w:rsidR="00FD735A" w:rsidRPr="00FD735A">
        <w:rPr>
          <w:sz w:val="28"/>
          <w:szCs w:val="28"/>
          <w:lang w:val="en-US"/>
        </w:rPr>
        <w:t xml:space="preserve"> </w:t>
      </w:r>
      <w:r w:rsidRPr="00FD735A">
        <w:rPr>
          <w:sz w:val="28"/>
          <w:szCs w:val="28"/>
          <w:lang w:val="en-US"/>
        </w:rPr>
        <w:t>/* bring SDA high while clock is high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low_SCL();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low_SDA(void)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outportb(CONTROL, 0x00^0x01);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delay(5);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high_SDA(void) /* makes output high impedance */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outportb(CONTROL, 0x01^0x01);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delay(5);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low_SCL(void)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outportb(DATA, 0xE);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delay(5);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void high_SCL(void)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{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outportb(DATA, 0xF);</w:t>
      </w:r>
    </w:p>
    <w:p w:rsidR="00F24C07" w:rsidRPr="00FD735A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delay(5);</w:t>
      </w:r>
    </w:p>
    <w:p w:rsidR="00CD050B" w:rsidRDefault="00F24C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D735A">
        <w:rPr>
          <w:sz w:val="28"/>
          <w:szCs w:val="28"/>
          <w:lang w:val="en-US"/>
        </w:rPr>
        <w:t>}</w:t>
      </w:r>
    </w:p>
    <w:p w:rsidR="00CA331F" w:rsidRPr="004067A5" w:rsidRDefault="004067A5" w:rsidP="004067A5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  <w:r w:rsidR="00CA331F" w:rsidRPr="004067A5">
        <w:rPr>
          <w:b/>
          <w:bCs/>
          <w:color w:val="000000"/>
          <w:sz w:val="28"/>
          <w:szCs w:val="28"/>
          <w:lang w:val="uk-UA"/>
        </w:rPr>
        <w:t>Додаток Б</w:t>
      </w:r>
    </w:p>
    <w:p w:rsidR="00CA331F" w:rsidRPr="00FD735A" w:rsidRDefault="00CA331F" w:rsidP="00FD735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A331F" w:rsidRPr="00FD735A" w:rsidRDefault="00CA331F" w:rsidP="00FD735A">
      <w:pPr>
        <w:widowControl w:val="0"/>
        <w:spacing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FD735A">
        <w:rPr>
          <w:color w:val="000000"/>
          <w:sz w:val="28"/>
          <w:szCs w:val="28"/>
          <w:lang w:val="uk-UA"/>
        </w:rPr>
        <w:t xml:space="preserve">Таблиця приєднання 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мікросхеми </w:t>
      </w:r>
      <w:r w:rsidR="007A28B4" w:rsidRPr="00FD735A">
        <w:rPr>
          <w:color w:val="000000"/>
          <w:sz w:val="28"/>
          <w:szCs w:val="28"/>
          <w:lang w:val="uk-UA"/>
        </w:rPr>
        <w:t>AT24C32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 до порту </w:t>
      </w:r>
      <w:r w:rsidRPr="00FD735A">
        <w:rPr>
          <w:snapToGrid w:val="0"/>
          <w:color w:val="000000"/>
          <w:sz w:val="28"/>
          <w:szCs w:val="28"/>
          <w:lang w:val="en-US"/>
        </w:rPr>
        <w:t>LPT</w:t>
      </w:r>
      <w:r w:rsidRPr="00FD735A">
        <w:rPr>
          <w:snapToGrid w:val="0"/>
          <w:color w:val="000000"/>
          <w:sz w:val="28"/>
          <w:szCs w:val="28"/>
          <w:lang w:val="uk-UA"/>
        </w:rPr>
        <w:t xml:space="preserve"> порту</w:t>
      </w: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3536"/>
      </w:tblGrid>
      <w:tr w:rsidR="00A132E5" w:rsidRPr="004067A5" w:rsidTr="004067A5">
        <w:tc>
          <w:tcPr>
            <w:tcW w:w="0" w:type="auto"/>
          </w:tcPr>
          <w:p w:rsidR="00A132E5" w:rsidRPr="004067A5" w:rsidRDefault="00A132E5" w:rsidP="004067A5">
            <w:pPr>
              <w:widowControl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4067A5">
              <w:rPr>
                <w:color w:val="000000"/>
                <w:sz w:val="20"/>
                <w:szCs w:val="20"/>
                <w:lang w:val="uk-UA"/>
              </w:rPr>
              <w:t xml:space="preserve">Регістри та розряди </w:t>
            </w:r>
            <w:r w:rsidRPr="004067A5">
              <w:rPr>
                <w:color w:val="000000"/>
                <w:sz w:val="20"/>
                <w:szCs w:val="20"/>
                <w:lang w:val="en-US"/>
              </w:rPr>
              <w:t>LPT</w:t>
            </w:r>
            <w:r w:rsidRPr="004067A5">
              <w:rPr>
                <w:color w:val="000000"/>
                <w:sz w:val="20"/>
                <w:szCs w:val="20"/>
              </w:rPr>
              <w:t xml:space="preserve"> </w:t>
            </w:r>
            <w:r w:rsidRPr="004067A5">
              <w:rPr>
                <w:color w:val="000000"/>
                <w:sz w:val="20"/>
                <w:szCs w:val="20"/>
                <w:lang w:val="uk-UA"/>
              </w:rPr>
              <w:t>порту</w:t>
            </w:r>
          </w:p>
        </w:tc>
        <w:tc>
          <w:tcPr>
            <w:tcW w:w="0" w:type="auto"/>
          </w:tcPr>
          <w:p w:rsidR="00A132E5" w:rsidRPr="004067A5" w:rsidRDefault="00A132E5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67A5">
              <w:rPr>
                <w:color w:val="000000"/>
                <w:sz w:val="20"/>
                <w:szCs w:val="20"/>
                <w:lang w:val="uk-UA"/>
              </w:rPr>
              <w:t xml:space="preserve">Входи та виходи мікросхеми </w:t>
            </w:r>
            <w:r w:rsidR="00201DDE" w:rsidRPr="004067A5">
              <w:rPr>
                <w:color w:val="000000"/>
                <w:sz w:val="20"/>
                <w:szCs w:val="20"/>
                <w:lang w:val="uk-UA"/>
              </w:rPr>
              <w:t>AT24C32</w:t>
            </w:r>
          </w:p>
        </w:tc>
      </w:tr>
      <w:tr w:rsidR="00A132E5" w:rsidRPr="004067A5" w:rsidTr="004067A5">
        <w:tc>
          <w:tcPr>
            <w:tcW w:w="0" w:type="auto"/>
          </w:tcPr>
          <w:p w:rsidR="00A132E5" w:rsidRPr="004067A5" w:rsidRDefault="007A28B4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67A5">
              <w:rPr>
                <w:color w:val="000000"/>
                <w:sz w:val="20"/>
                <w:szCs w:val="20"/>
                <w:lang w:val="en-US"/>
              </w:rPr>
              <w:t>DR</w:t>
            </w:r>
            <w:r w:rsidRPr="004067A5">
              <w:rPr>
                <w:color w:val="000000"/>
                <w:sz w:val="20"/>
                <w:szCs w:val="20"/>
              </w:rPr>
              <w:t>3</w:t>
            </w:r>
            <w:r w:rsidR="00A132E5" w:rsidRPr="004067A5">
              <w:rPr>
                <w:color w:val="000000"/>
                <w:sz w:val="20"/>
                <w:szCs w:val="20"/>
                <w:lang w:val="en-US"/>
              </w:rPr>
              <w:t>-</w:t>
            </w:r>
            <w:r w:rsidRPr="004067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132E5" w:rsidRPr="004067A5" w:rsidRDefault="00A132E5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67A5">
              <w:rPr>
                <w:color w:val="000000"/>
                <w:sz w:val="20"/>
                <w:szCs w:val="20"/>
                <w:lang w:val="uk-UA"/>
              </w:rPr>
              <w:t>живлення</w:t>
            </w:r>
          </w:p>
        </w:tc>
      </w:tr>
      <w:tr w:rsidR="00A132E5" w:rsidRPr="004067A5" w:rsidTr="004067A5">
        <w:tc>
          <w:tcPr>
            <w:tcW w:w="0" w:type="auto"/>
          </w:tcPr>
          <w:p w:rsidR="00A132E5" w:rsidRPr="004067A5" w:rsidRDefault="007A28B4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67A5">
              <w:rPr>
                <w:color w:val="000000"/>
                <w:sz w:val="20"/>
                <w:szCs w:val="20"/>
              </w:rPr>
              <w:t>С</w:t>
            </w:r>
            <w:r w:rsidRPr="004067A5">
              <w:rPr>
                <w:color w:val="000000"/>
                <w:sz w:val="20"/>
                <w:szCs w:val="20"/>
                <w:lang w:val="en-US"/>
              </w:rPr>
              <w:t>R</w:t>
            </w:r>
            <w:r w:rsidRPr="004067A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132E5" w:rsidRPr="004067A5" w:rsidRDefault="00B7434B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67A5">
              <w:rPr>
                <w:color w:val="000000"/>
                <w:sz w:val="20"/>
                <w:szCs w:val="20"/>
                <w:lang w:val="uk-UA"/>
              </w:rPr>
              <w:t xml:space="preserve">вхід </w:t>
            </w:r>
            <w:r w:rsidRPr="004067A5">
              <w:rPr>
                <w:color w:val="000000"/>
                <w:sz w:val="20"/>
                <w:szCs w:val="20"/>
                <w:lang w:val="en-US"/>
              </w:rPr>
              <w:t>SDA</w:t>
            </w:r>
          </w:p>
        </w:tc>
      </w:tr>
      <w:tr w:rsidR="00A132E5" w:rsidRPr="004067A5" w:rsidTr="004067A5">
        <w:tc>
          <w:tcPr>
            <w:tcW w:w="0" w:type="auto"/>
          </w:tcPr>
          <w:p w:rsidR="00A132E5" w:rsidRPr="004067A5" w:rsidRDefault="00A132E5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67A5">
              <w:rPr>
                <w:color w:val="000000"/>
                <w:sz w:val="20"/>
                <w:szCs w:val="20"/>
                <w:lang w:val="en-US"/>
              </w:rPr>
              <w:t>DR</w:t>
            </w:r>
            <w:r w:rsidR="007A28B4" w:rsidRPr="004067A5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A132E5" w:rsidRPr="004067A5" w:rsidRDefault="00B7434B" w:rsidP="004067A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4067A5">
              <w:rPr>
                <w:color w:val="000000"/>
                <w:sz w:val="20"/>
                <w:szCs w:val="20"/>
                <w:lang w:val="uk-UA"/>
              </w:rPr>
              <w:t xml:space="preserve">вхід </w:t>
            </w:r>
            <w:r w:rsidRPr="004067A5">
              <w:rPr>
                <w:color w:val="000000"/>
                <w:sz w:val="20"/>
                <w:szCs w:val="20"/>
                <w:lang w:val="en-US"/>
              </w:rPr>
              <w:t>SCL</w:t>
            </w:r>
          </w:p>
        </w:tc>
      </w:tr>
    </w:tbl>
    <w:p w:rsidR="004067A5" w:rsidRDefault="004067A5" w:rsidP="00FD735A">
      <w:pPr>
        <w:pStyle w:val="8"/>
        <w:keepNext w:val="0"/>
        <w:widowControl w:val="0"/>
        <w:spacing w:line="360" w:lineRule="auto"/>
        <w:ind w:firstLine="709"/>
        <w:jc w:val="both"/>
      </w:pPr>
    </w:p>
    <w:p w:rsidR="00444F3B" w:rsidRPr="00FD735A" w:rsidRDefault="004067A5" w:rsidP="00FD735A">
      <w:pPr>
        <w:pStyle w:val="8"/>
        <w:keepNext w:val="0"/>
        <w:widowControl w:val="0"/>
        <w:spacing w:line="360" w:lineRule="auto"/>
        <w:ind w:firstLine="709"/>
        <w:jc w:val="both"/>
        <w:rPr>
          <w:b/>
          <w:bCs/>
        </w:rPr>
      </w:pPr>
      <w:r>
        <w:br w:type="page"/>
      </w:r>
      <w:r w:rsidR="00444F3B" w:rsidRPr="00FD735A">
        <w:rPr>
          <w:b/>
          <w:bCs/>
        </w:rPr>
        <w:t>Схема електрична структурна</w:t>
      </w:r>
    </w:p>
    <w:p w:rsidR="00CD23B7" w:rsidRPr="00FD735A" w:rsidRDefault="00CD23B7" w:rsidP="004067A5">
      <w:pPr>
        <w:pStyle w:val="8"/>
        <w:keepNext w:val="0"/>
        <w:widowControl w:val="0"/>
        <w:spacing w:line="360" w:lineRule="auto"/>
        <w:ind w:firstLine="709"/>
        <w:jc w:val="both"/>
      </w:pPr>
    </w:p>
    <w:p w:rsidR="00CD23B7" w:rsidRPr="00FD735A" w:rsidRDefault="00E00B07" w:rsidP="00FD735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15" style="width:433.2pt;height:125.85pt;mso-position-horizontal-relative:char;mso-position-vertical-relative:line" coordorigin="2670,5482" coordsize="8664,2517">
            <v:rect id="_x0000_s1116" style="position:absolute;left:2670;top:5482;width:1824;height:2394">
              <v:textbox style="mso-next-textbox:#_x0000_s1116">
                <w:txbxContent>
                  <w:p w:rsidR="006F5CD9" w:rsidRPr="00D64EE1" w:rsidRDefault="006F5CD9" w:rsidP="00E20799">
                    <w:pPr>
                      <w:rPr>
                        <w:b/>
                        <w:bCs/>
                        <w:sz w:val="32"/>
                        <w:szCs w:val="32"/>
                        <w:lang w:val="uk-UA"/>
                      </w:rPr>
                    </w:pPr>
                    <w:r w:rsidRPr="00D64EE1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LPT-</w:t>
                    </w:r>
                    <w:r w:rsidRPr="00D64EE1">
                      <w:rPr>
                        <w:b/>
                        <w:bCs/>
                        <w:sz w:val="32"/>
                        <w:szCs w:val="32"/>
                        <w:lang w:val="uk-UA"/>
                      </w:rPr>
                      <w:t>порт</w:t>
                    </w:r>
                  </w:p>
                </w:txbxContent>
              </v:textbox>
            </v:rect>
            <v:line id="_x0000_s1117" style="position:absolute" from="4494,5974" to="6087,5974">
              <v:stroke startarrow="block"/>
            </v:line>
            <v:line id="_x0000_s1118" style="position:absolute" from="4494,7999" to="6087,7999">
              <v:stroke endarrow="block"/>
            </v:line>
            <v:line id="_x0000_s1119" style="position:absolute" from="7914,5974" to="9507,5974">
              <v:stroke startarrow="block"/>
            </v:line>
            <v:line id="_x0000_s1120" style="position:absolute" from="7914,7999" to="9507,7999">
              <v:stroke endarrow="block"/>
            </v:line>
            <v:rect id="_x0000_s1121" style="position:absolute;left:6090;top:5482;width:1824;height:2394">
              <v:textbox style="mso-next-textbox:#_x0000_s1121">
                <w:txbxContent>
                  <w:p w:rsidR="006F5CD9" w:rsidRDefault="006F5CD9" w:rsidP="00E20799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 w:rsidRPr="00D64EE1">
                      <w:rPr>
                        <w:sz w:val="28"/>
                        <w:szCs w:val="28"/>
                        <w:lang w:val="uk-UA"/>
                      </w:rPr>
                      <w:t xml:space="preserve">Блок 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перетво-</w:t>
                    </w:r>
                  </w:p>
                  <w:p w:rsidR="006F5CD9" w:rsidRPr="00D64EE1" w:rsidRDefault="006F5CD9" w:rsidP="00E20799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рення</w:t>
                    </w:r>
                  </w:p>
                </w:txbxContent>
              </v:textbox>
            </v:rect>
            <v:rect id="_x0000_s1122" style="position:absolute;left:9510;top:5482;width:1824;height:2394">
              <v:textbox style="mso-next-textbox:#_x0000_s1122">
                <w:txbxContent>
                  <w:p w:rsidR="006F5CD9" w:rsidRPr="00D64EE1" w:rsidRDefault="006F5CD9" w:rsidP="00E20799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 w:rsidRPr="00D64EE1">
                      <w:rPr>
                        <w:sz w:val="28"/>
                        <w:szCs w:val="28"/>
                        <w:lang w:val="uk-UA"/>
                      </w:rPr>
                      <w:t>Енергонеза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 xml:space="preserve">лежна </w:t>
                    </w:r>
                    <w:r w:rsidRPr="00D64EE1">
                      <w:rPr>
                        <w:sz w:val="28"/>
                        <w:szCs w:val="28"/>
                        <w:lang w:val="uk-UA"/>
                      </w:rPr>
                      <w:t>пам'ять</w:t>
                    </w:r>
                  </w:p>
                  <w:p w:rsidR="006F5CD9" w:rsidRPr="00D64EE1" w:rsidRDefault="00623B58" w:rsidP="00E20799">
                    <w:pPr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AT24C32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213C9" w:rsidRDefault="007213C9" w:rsidP="00FD735A">
      <w:pPr>
        <w:pStyle w:val="8"/>
        <w:keepNext w:val="0"/>
        <w:widowControl w:val="0"/>
        <w:spacing w:line="360" w:lineRule="auto"/>
        <w:ind w:firstLine="709"/>
        <w:jc w:val="both"/>
        <w:rPr>
          <w:b/>
          <w:bCs/>
        </w:rPr>
      </w:pPr>
    </w:p>
    <w:p w:rsidR="00444F3B" w:rsidRDefault="00444F3B" w:rsidP="00FD735A">
      <w:pPr>
        <w:pStyle w:val="8"/>
        <w:keepNext w:val="0"/>
        <w:widowControl w:val="0"/>
        <w:spacing w:line="360" w:lineRule="auto"/>
        <w:ind w:firstLine="709"/>
        <w:jc w:val="both"/>
        <w:rPr>
          <w:b/>
          <w:bCs/>
          <w:lang w:val="en-US"/>
        </w:rPr>
      </w:pPr>
      <w:r w:rsidRPr="00FD735A">
        <w:rPr>
          <w:b/>
          <w:bCs/>
        </w:rPr>
        <w:t>Схема електрична принципова</w:t>
      </w:r>
    </w:p>
    <w:p w:rsidR="004067A5" w:rsidRPr="004067A5" w:rsidRDefault="004067A5" w:rsidP="004067A5">
      <w:pPr>
        <w:pStyle w:val="8"/>
        <w:keepNext w:val="0"/>
        <w:widowControl w:val="0"/>
        <w:spacing w:line="360" w:lineRule="auto"/>
        <w:ind w:firstLine="709"/>
        <w:jc w:val="both"/>
      </w:pPr>
    </w:p>
    <w:p w:rsidR="00CD23B7" w:rsidRPr="00FD735A" w:rsidRDefault="00E00B07" w:rsidP="00FD735A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2" type="#_x0000_t75" style="width:281.25pt;height:426pt">
            <v:imagedata r:id="rId10" o:title=""/>
          </v:shape>
        </w:pict>
      </w:r>
      <w:bookmarkStart w:id="1" w:name="_GoBack"/>
      <w:bookmarkEnd w:id="1"/>
    </w:p>
    <w:sectPr w:rsidR="00CD23B7" w:rsidRPr="00FD735A" w:rsidSect="00FD735A"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E5" w:rsidRDefault="001D53E5" w:rsidP="00F24C07">
      <w:r>
        <w:separator/>
      </w:r>
    </w:p>
  </w:endnote>
  <w:endnote w:type="continuationSeparator" w:id="0">
    <w:p w:rsidR="001D53E5" w:rsidRDefault="001D53E5" w:rsidP="00F2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E5" w:rsidRDefault="001D53E5" w:rsidP="00F24C07">
      <w:r>
        <w:separator/>
      </w:r>
    </w:p>
  </w:footnote>
  <w:footnote w:type="continuationSeparator" w:id="0">
    <w:p w:rsidR="001D53E5" w:rsidRDefault="001D53E5" w:rsidP="00F24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43668"/>
    <w:multiLevelType w:val="multilevel"/>
    <w:tmpl w:val="EEA4AC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3D83636"/>
    <w:multiLevelType w:val="multilevel"/>
    <w:tmpl w:val="F36AB8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507A2826"/>
    <w:multiLevelType w:val="multilevel"/>
    <w:tmpl w:val="F36AB8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599A30E4"/>
    <w:multiLevelType w:val="hybridMultilevel"/>
    <w:tmpl w:val="592658EC"/>
    <w:lvl w:ilvl="0" w:tplc="098C99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AD41F8"/>
    <w:multiLevelType w:val="multilevel"/>
    <w:tmpl w:val="F36AB8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66215CDB"/>
    <w:multiLevelType w:val="hybridMultilevel"/>
    <w:tmpl w:val="1C6E2D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C914664"/>
    <w:multiLevelType w:val="hybridMultilevel"/>
    <w:tmpl w:val="4C9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A30116"/>
    <w:multiLevelType w:val="multilevel"/>
    <w:tmpl w:val="A32A2C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FB4026C"/>
    <w:multiLevelType w:val="hybridMultilevel"/>
    <w:tmpl w:val="89262154"/>
    <w:lvl w:ilvl="0" w:tplc="1682EDD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drawingGridVerticalSpacing w:val="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15034"/>
    <w:rsid w:val="00044F68"/>
    <w:rsid w:val="000451AA"/>
    <w:rsid w:val="00050D4E"/>
    <w:rsid w:val="0007649A"/>
    <w:rsid w:val="000777E9"/>
    <w:rsid w:val="00096463"/>
    <w:rsid w:val="000B44F7"/>
    <w:rsid w:val="000D11A2"/>
    <w:rsid w:val="000E36CC"/>
    <w:rsid w:val="0010426F"/>
    <w:rsid w:val="001066C2"/>
    <w:rsid w:val="00112A32"/>
    <w:rsid w:val="00124566"/>
    <w:rsid w:val="001405B4"/>
    <w:rsid w:val="00155DDE"/>
    <w:rsid w:val="00167482"/>
    <w:rsid w:val="00190F10"/>
    <w:rsid w:val="001C0C64"/>
    <w:rsid w:val="001D53E5"/>
    <w:rsid w:val="001E67FB"/>
    <w:rsid w:val="001F7DBA"/>
    <w:rsid w:val="00201DDE"/>
    <w:rsid w:val="00203DBE"/>
    <w:rsid w:val="00231081"/>
    <w:rsid w:val="002533BB"/>
    <w:rsid w:val="00293204"/>
    <w:rsid w:val="002A55C0"/>
    <w:rsid w:val="002B5995"/>
    <w:rsid w:val="003055AB"/>
    <w:rsid w:val="00326A3C"/>
    <w:rsid w:val="00335D60"/>
    <w:rsid w:val="003613F8"/>
    <w:rsid w:val="0037754D"/>
    <w:rsid w:val="00385E12"/>
    <w:rsid w:val="003B27A5"/>
    <w:rsid w:val="003B5225"/>
    <w:rsid w:val="003F37A6"/>
    <w:rsid w:val="004067A5"/>
    <w:rsid w:val="0040680E"/>
    <w:rsid w:val="00444F3B"/>
    <w:rsid w:val="004A21FD"/>
    <w:rsid w:val="004A24F7"/>
    <w:rsid w:val="004B58D4"/>
    <w:rsid w:val="004F14DD"/>
    <w:rsid w:val="00505FB9"/>
    <w:rsid w:val="00526988"/>
    <w:rsid w:val="00551304"/>
    <w:rsid w:val="00562F93"/>
    <w:rsid w:val="00570233"/>
    <w:rsid w:val="005C36E5"/>
    <w:rsid w:val="005C6CA0"/>
    <w:rsid w:val="00606116"/>
    <w:rsid w:val="00614269"/>
    <w:rsid w:val="00623B58"/>
    <w:rsid w:val="0065005D"/>
    <w:rsid w:val="00661172"/>
    <w:rsid w:val="00672044"/>
    <w:rsid w:val="006F2E46"/>
    <w:rsid w:val="006F5CD9"/>
    <w:rsid w:val="006F7BEC"/>
    <w:rsid w:val="0071307A"/>
    <w:rsid w:val="007213C9"/>
    <w:rsid w:val="00735103"/>
    <w:rsid w:val="007527E7"/>
    <w:rsid w:val="00753DC3"/>
    <w:rsid w:val="00760979"/>
    <w:rsid w:val="00781B89"/>
    <w:rsid w:val="007A28B4"/>
    <w:rsid w:val="00803FE8"/>
    <w:rsid w:val="008041B5"/>
    <w:rsid w:val="00815CE8"/>
    <w:rsid w:val="00824D66"/>
    <w:rsid w:val="00827ACD"/>
    <w:rsid w:val="00855DA5"/>
    <w:rsid w:val="00863C36"/>
    <w:rsid w:val="00863D30"/>
    <w:rsid w:val="0086529E"/>
    <w:rsid w:val="008D1BE4"/>
    <w:rsid w:val="00904BEF"/>
    <w:rsid w:val="00936CA9"/>
    <w:rsid w:val="00937BB0"/>
    <w:rsid w:val="00963DC8"/>
    <w:rsid w:val="009832D6"/>
    <w:rsid w:val="009B2F04"/>
    <w:rsid w:val="009B7474"/>
    <w:rsid w:val="009C1D69"/>
    <w:rsid w:val="009D4D20"/>
    <w:rsid w:val="00A132E5"/>
    <w:rsid w:val="00A3651A"/>
    <w:rsid w:val="00A36AC5"/>
    <w:rsid w:val="00A44933"/>
    <w:rsid w:val="00A65036"/>
    <w:rsid w:val="00A80239"/>
    <w:rsid w:val="00A86C89"/>
    <w:rsid w:val="00A94E66"/>
    <w:rsid w:val="00A94EE7"/>
    <w:rsid w:val="00AA3479"/>
    <w:rsid w:val="00AB7C15"/>
    <w:rsid w:val="00B33431"/>
    <w:rsid w:val="00B54E72"/>
    <w:rsid w:val="00B649F0"/>
    <w:rsid w:val="00B7434B"/>
    <w:rsid w:val="00B87906"/>
    <w:rsid w:val="00BB08EA"/>
    <w:rsid w:val="00BE1CF3"/>
    <w:rsid w:val="00BE2B96"/>
    <w:rsid w:val="00BE3A24"/>
    <w:rsid w:val="00BF144C"/>
    <w:rsid w:val="00C045B5"/>
    <w:rsid w:val="00C22689"/>
    <w:rsid w:val="00C266EA"/>
    <w:rsid w:val="00C444DF"/>
    <w:rsid w:val="00C643DF"/>
    <w:rsid w:val="00C8052D"/>
    <w:rsid w:val="00C848D6"/>
    <w:rsid w:val="00C906C5"/>
    <w:rsid w:val="00CA331F"/>
    <w:rsid w:val="00CD050B"/>
    <w:rsid w:val="00CD23B7"/>
    <w:rsid w:val="00CD5BDA"/>
    <w:rsid w:val="00CE01BC"/>
    <w:rsid w:val="00CE10AD"/>
    <w:rsid w:val="00CE6524"/>
    <w:rsid w:val="00D1285B"/>
    <w:rsid w:val="00D20CB5"/>
    <w:rsid w:val="00D446ED"/>
    <w:rsid w:val="00D574DF"/>
    <w:rsid w:val="00D64EE1"/>
    <w:rsid w:val="00DB041D"/>
    <w:rsid w:val="00DC5076"/>
    <w:rsid w:val="00DD67FC"/>
    <w:rsid w:val="00DE5C48"/>
    <w:rsid w:val="00DF5CD9"/>
    <w:rsid w:val="00E00B07"/>
    <w:rsid w:val="00E152DB"/>
    <w:rsid w:val="00E20799"/>
    <w:rsid w:val="00E22948"/>
    <w:rsid w:val="00E40E06"/>
    <w:rsid w:val="00E450B2"/>
    <w:rsid w:val="00E53FE7"/>
    <w:rsid w:val="00E57818"/>
    <w:rsid w:val="00E97609"/>
    <w:rsid w:val="00EB00A4"/>
    <w:rsid w:val="00EC73B4"/>
    <w:rsid w:val="00ED3A98"/>
    <w:rsid w:val="00ED6E4D"/>
    <w:rsid w:val="00EF697D"/>
    <w:rsid w:val="00F046DD"/>
    <w:rsid w:val="00F05390"/>
    <w:rsid w:val="00F24C07"/>
    <w:rsid w:val="00F323FC"/>
    <w:rsid w:val="00F80BF8"/>
    <w:rsid w:val="00F816DB"/>
    <w:rsid w:val="00F827EA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8"/>
    <o:shapelayout v:ext="edit">
      <o:idmap v:ext="edit" data="1"/>
    </o:shapelayout>
  </w:shapeDefaults>
  <w:decimalSymbol w:val=","/>
  <w:listSeparator w:val=";"/>
  <w14:defaultImageDpi w14:val="0"/>
  <w15:docId w15:val="{B843B85C-D56C-47E5-BF84-966FA4C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НазваПункту"/>
    <w:basedOn w:val="a"/>
    <w:next w:val="a"/>
    <w:link w:val="10"/>
    <w:uiPriority w:val="99"/>
    <w:qFormat/>
    <w:pPr>
      <w:keepNext/>
      <w:spacing w:line="360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spacing w:line="360" w:lineRule="auto"/>
      <w:outlineLvl w:val="1"/>
    </w:pPr>
    <w:rPr>
      <w:color w:val="008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284"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outlineLvl w:val="3"/>
    </w:pPr>
    <w:rPr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284"/>
      <w:jc w:val="center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964" w:right="284"/>
      <w:jc w:val="right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360" w:lineRule="auto"/>
      <w:ind w:firstLine="570"/>
      <w:jc w:val="both"/>
      <w:outlineLvl w:val="8"/>
    </w:pPr>
    <w:rPr>
      <w:rFonts w:eastAsia="MS Minch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зваПункту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  <w:lang w:val="uk-UA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lock Text"/>
    <w:basedOn w:val="a"/>
    <w:uiPriority w:val="99"/>
    <w:pPr>
      <w:spacing w:line="360" w:lineRule="auto"/>
      <w:ind w:left="57" w:right="284" w:firstLine="570"/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8">
    <w:name w:val="Body Text Indent"/>
    <w:basedOn w:val="a"/>
    <w:link w:val="a9"/>
    <w:uiPriority w:val="99"/>
    <w:pPr>
      <w:spacing w:line="360" w:lineRule="auto"/>
      <w:ind w:firstLine="855"/>
    </w:pPr>
    <w:rPr>
      <w:sz w:val="28"/>
      <w:szCs w:val="28"/>
      <w:lang w:val="uk-UA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  <w:sz w:val="20"/>
      <w:szCs w:val="20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570"/>
    </w:pPr>
    <w:rPr>
      <w:sz w:val="28"/>
      <w:szCs w:val="28"/>
      <w:lang w:val="uk-UA"/>
    </w:rPr>
  </w:style>
  <w:style w:type="paragraph" w:customStyle="1" w:styleId="Base">
    <w:name w:val="Base"/>
    <w:uiPriority w:val="99"/>
    <w:pPr>
      <w:spacing w:after="0" w:line="336" w:lineRule="auto"/>
      <w:jc w:val="both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pPr>
      <w:jc w:val="center"/>
    </w:pPr>
    <w:rPr>
      <w:sz w:val="28"/>
      <w:szCs w:val="28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708"/>
      <w:jc w:val="both"/>
    </w:pPr>
    <w:rPr>
      <w:sz w:val="28"/>
      <w:szCs w:val="28"/>
    </w:rPr>
  </w:style>
  <w:style w:type="character" w:customStyle="1" w:styleId="ad">
    <w:name w:val="Верхні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Pr>
      <w:rFonts w:cs="Times New Roman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center"/>
    </w:pPr>
    <w:rPr>
      <w:lang w:val="uk-UA"/>
    </w:rPr>
  </w:style>
  <w:style w:type="paragraph" w:styleId="af">
    <w:name w:val="caption"/>
    <w:basedOn w:val="a"/>
    <w:next w:val="a"/>
    <w:uiPriority w:val="99"/>
    <w:qFormat/>
    <w:pPr>
      <w:spacing w:line="360" w:lineRule="auto"/>
      <w:jc w:val="center"/>
    </w:pPr>
    <w:rPr>
      <w:rFonts w:eastAsia="MS Mincho"/>
      <w:sz w:val="28"/>
      <w:szCs w:val="28"/>
      <w:lang w:val="uk-UA"/>
    </w:rPr>
  </w:style>
  <w:style w:type="character" w:customStyle="1" w:styleId="34">
    <w:name w:val="Основни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autoSpaceDE w:val="0"/>
      <w:autoSpaceDN w:val="0"/>
      <w:outlineLvl w:val="1"/>
    </w:pPr>
    <w:rPr>
      <w:b/>
      <w:bCs/>
      <w:sz w:val="36"/>
      <w:szCs w:val="36"/>
    </w:rPr>
  </w:style>
  <w:style w:type="paragraph" w:styleId="af0">
    <w:name w:val="Balloon Text"/>
    <w:basedOn w:val="a"/>
    <w:link w:val="af1"/>
    <w:uiPriority w:val="99"/>
    <w:semiHidden/>
    <w:rsid w:val="00124566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124566"/>
    <w:pPr>
      <w:shd w:val="clear" w:color="auto" w:fill="000080"/>
    </w:pPr>
    <w:rPr>
      <w:rFonts w:ascii="Tahoma" w:hAnsi="Tahoma" w:cs="Tahoma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99"/>
    <w:rsid w:val="00190F1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">
    <w:name w:val="Обычный + Courier"/>
    <w:basedOn w:val="a"/>
    <w:uiPriority w:val="99"/>
    <w:rsid w:val="000777E9"/>
    <w:pPr>
      <w:framePr w:hSpace="180" w:wrap="auto" w:vAnchor="page" w:hAnchor="margin" w:y="565"/>
      <w:jc w:val="center"/>
    </w:pPr>
    <w:rPr>
      <w:rFonts w:ascii="Courier" w:hAnsi="Courier" w:cs="Courier"/>
      <w:lang w:val="uk-UA"/>
    </w:rPr>
  </w:style>
  <w:style w:type="paragraph" w:styleId="af5">
    <w:name w:val="footer"/>
    <w:basedOn w:val="a"/>
    <w:link w:val="af6"/>
    <w:uiPriority w:val="99"/>
    <w:rsid w:val="00F24C07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F24C0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2342</Words>
  <Characters>13355</Characters>
  <Application>Microsoft Office Word</Application>
  <DocSecurity>0</DocSecurity>
  <Lines>111</Lines>
  <Paragraphs>31</Paragraphs>
  <ScaleCrop>false</ScaleCrop>
  <Company>LEGACY</Company>
  <LinksUpToDate>false</LinksUpToDate>
  <CharactersWithSpaces>15666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Аня</dc:creator>
  <cp:keywords/>
  <dc:description>Translated By Plaj</dc:description>
  <cp:lastModifiedBy>Irina</cp:lastModifiedBy>
  <cp:revision>2</cp:revision>
  <cp:lastPrinted>2007-05-22T05:25:00Z</cp:lastPrinted>
  <dcterms:created xsi:type="dcterms:W3CDTF">2014-08-22T19:31:00Z</dcterms:created>
  <dcterms:modified xsi:type="dcterms:W3CDTF">2014-08-22T19:31:00Z</dcterms:modified>
</cp:coreProperties>
</file>