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5A2" w:rsidRPr="00820ED0" w:rsidRDefault="00A13746" w:rsidP="00820ED0">
      <w:pPr>
        <w:widowControl w:val="0"/>
        <w:autoSpaceDE w:val="0"/>
        <w:autoSpaceDN w:val="0"/>
        <w:adjustRightInd w:val="0"/>
      </w:pPr>
      <w:r w:rsidRPr="00820ED0">
        <w:t>«Горе от ума» было первым произведением с такой точной и быстрой реакцией на текущие события</w:t>
      </w:r>
      <w:r w:rsidR="00820ED0" w:rsidRPr="00820ED0">
        <w:t xml:space="preserve">. </w:t>
      </w:r>
      <w:r w:rsidRPr="00820ED0">
        <w:t>Это нам сейчас надо расшифровывать, комментировать слова Грибоедова – современники читали между строк</w:t>
      </w:r>
      <w:r w:rsidR="00820ED0" w:rsidRPr="00820ED0">
        <w:t xml:space="preserve">. </w:t>
      </w:r>
      <w:r w:rsidRPr="00820ED0">
        <w:t>Характер Чацкого был им близок, его негодование понятно</w:t>
      </w:r>
      <w:r w:rsidR="00820ED0" w:rsidRPr="00820ED0">
        <w:t xml:space="preserve">. </w:t>
      </w:r>
      <w:r w:rsidRPr="00820ED0">
        <w:t xml:space="preserve">Как и </w:t>
      </w:r>
      <w:r w:rsidR="006F16FC" w:rsidRPr="00820ED0">
        <w:t>Чацкий</w:t>
      </w:r>
      <w:r w:rsidR="00820ED0" w:rsidRPr="00820ED0">
        <w:t xml:space="preserve">, </w:t>
      </w:r>
      <w:r w:rsidRPr="00820ED0">
        <w:t>они «чаяли» перемен, мечтали о них, готовы были бороться – и тогда слово, проповедь становились их оружием</w:t>
      </w:r>
      <w:r w:rsidR="00820ED0" w:rsidRPr="00820ED0">
        <w:t xml:space="preserve">. </w:t>
      </w:r>
      <w:r w:rsidR="0088000A" w:rsidRPr="00820ED0">
        <w:t>«Страстный и нетерпеливый, он сам понимает, что, говоря невеждам о их невежестве и предрассудках и порочным об их пороках, он только напрасно теряет речи,</w:t>
      </w:r>
      <w:r w:rsidR="00820ED0" w:rsidRPr="00820ED0">
        <w:t xml:space="preserve"> - </w:t>
      </w:r>
      <w:r w:rsidR="0088000A" w:rsidRPr="00820ED0">
        <w:t>писал современник о Чацком,</w:t>
      </w:r>
      <w:r w:rsidR="00820ED0" w:rsidRPr="00820ED0">
        <w:t xml:space="preserve"> - </w:t>
      </w:r>
      <w:r w:rsidR="0088000A" w:rsidRPr="00820ED0">
        <w:t>но в ту минуту, когда пороки и предрассудки трогают его, так сказать, за живое, он не в силах владеть своим молчанием</w:t>
      </w:r>
      <w:r w:rsidR="00820ED0" w:rsidRPr="00820ED0">
        <w:t xml:space="preserve">: </w:t>
      </w:r>
      <w:r w:rsidR="0088000A" w:rsidRPr="00820ED0">
        <w:t>негодование против воли вырывается у него потоком слов колких, но справедливых</w:t>
      </w:r>
      <w:r w:rsidR="00820ED0" w:rsidRPr="00820ED0">
        <w:t xml:space="preserve">. </w:t>
      </w:r>
      <w:r w:rsidR="0088000A" w:rsidRPr="00820ED0">
        <w:t>Он даже не думает, слушают и понимают ли его или нет</w:t>
      </w:r>
      <w:r w:rsidR="00820ED0" w:rsidRPr="00820ED0">
        <w:t xml:space="preserve">: </w:t>
      </w:r>
      <w:r w:rsidR="0088000A" w:rsidRPr="00820ED0">
        <w:t>он высказал все, что лежало у него на сердце,</w:t>
      </w:r>
      <w:r w:rsidR="00820ED0" w:rsidRPr="00820ED0">
        <w:t xml:space="preserve"> - </w:t>
      </w:r>
      <w:r w:rsidR="0088000A" w:rsidRPr="00820ED0">
        <w:t>и ему как будто бы стало легче</w:t>
      </w:r>
      <w:r w:rsidR="00820ED0" w:rsidRPr="00820ED0">
        <w:t xml:space="preserve">. </w:t>
      </w:r>
      <w:r w:rsidR="0088000A" w:rsidRPr="00820ED0">
        <w:t>Таков вообще характер людей пылких, и сей характер схвачен г</w:t>
      </w:r>
      <w:r w:rsidR="00820ED0" w:rsidRPr="00820ED0">
        <w:t xml:space="preserve">. </w:t>
      </w:r>
      <w:r w:rsidR="0088000A" w:rsidRPr="00820ED0">
        <w:t>Грибоедовым с удивительной верностию»</w:t>
      </w:r>
      <w:r w:rsidR="00820ED0" w:rsidRPr="00820ED0">
        <w:t xml:space="preserve">. </w:t>
      </w:r>
      <w:r w:rsidRPr="00820ED0">
        <w:t>Важно было нарушить молчание, пробудить общественное мнение, и они не</w:t>
      </w:r>
      <w:r w:rsidR="00983E54" w:rsidRPr="00820ED0">
        <w:t xml:space="preserve"> пропуска</w:t>
      </w:r>
      <w:r w:rsidR="00596D6C" w:rsidRPr="00820ED0">
        <w:t>ли случая высказаться</w:t>
      </w:r>
      <w:r w:rsidR="00820ED0" w:rsidRPr="00820ED0">
        <w:t xml:space="preserve">. </w:t>
      </w:r>
      <w:r w:rsidR="00FC379C" w:rsidRPr="00820ED0">
        <w:t>Чацкий, главный герой комедии, появившейся «накануне возмущения на Исаакиевской площади», сразу стал восприниматься читателями как отражение в литературе типа декабриста</w:t>
      </w:r>
      <w:r w:rsidR="00820ED0" w:rsidRPr="00820ED0">
        <w:t xml:space="preserve">. </w:t>
      </w:r>
      <w:r w:rsidR="00FC379C" w:rsidRPr="00820ED0">
        <w:t>Этой же позиции придерживался и Герцен, высоко оценивший комедию</w:t>
      </w:r>
      <w:r w:rsidR="00740B20" w:rsidRPr="00820ED0">
        <w:t xml:space="preserve"> и увидевший в ее главном герое черты, родственные хорошо знакомым ему людям – декабристам</w:t>
      </w:r>
      <w:r w:rsidR="00820ED0" w:rsidRPr="00820ED0">
        <w:t xml:space="preserve">. </w:t>
      </w:r>
      <w:r w:rsidR="0088000A" w:rsidRPr="00820ED0">
        <w:t>«Горе от ума»</w:t>
      </w:r>
      <w:r w:rsidR="00820ED0" w:rsidRPr="00820ED0">
        <w:t xml:space="preserve"> - </w:t>
      </w:r>
      <w:r w:rsidR="0088000A" w:rsidRPr="00820ED0">
        <w:t>произведение новаторское и по проблематике, и по стилю, и по композиции</w:t>
      </w:r>
      <w:r w:rsidR="00820ED0" w:rsidRPr="00820ED0">
        <w:t xml:space="preserve">. </w:t>
      </w:r>
      <w:r w:rsidR="0088000A" w:rsidRPr="00820ED0">
        <w:t>Накопилось множество споров, неоднозначных мнений об этой комедии, и еще больше о ее главном герое</w:t>
      </w:r>
      <w:r w:rsidR="00820ED0" w:rsidRPr="00820ED0">
        <w:t xml:space="preserve">. </w:t>
      </w:r>
      <w:r w:rsidR="00596D6C" w:rsidRPr="00820ED0">
        <w:t>Цель моего реферата</w:t>
      </w:r>
      <w:r w:rsidR="00983E54" w:rsidRPr="00820ED0">
        <w:t xml:space="preserve"> состоит в том, что бы рассмотреть, сопоставить все характеристики Чацкого</w:t>
      </w:r>
      <w:r w:rsidR="00820ED0" w:rsidRPr="00820ED0">
        <w:t xml:space="preserve">. </w:t>
      </w:r>
      <w:r w:rsidR="00596D6C" w:rsidRPr="00820ED0">
        <w:t>В настоящей работе даётся обзор всех трактовок образа главного героя, отношение к нему современников, критиков и</w:t>
      </w:r>
      <w:r w:rsidR="00820ED0" w:rsidRPr="00820ED0">
        <w:t xml:space="preserve"> </w:t>
      </w:r>
      <w:r w:rsidR="00596D6C" w:rsidRPr="00820ED0">
        <w:t>друзей Грибоедова</w:t>
      </w:r>
      <w:r w:rsidR="00820ED0" w:rsidRPr="00820ED0">
        <w:t xml:space="preserve">. </w:t>
      </w:r>
      <w:r w:rsidR="00B4661A" w:rsidRPr="00820ED0">
        <w:t xml:space="preserve">В моем реферате </w:t>
      </w:r>
      <w:r w:rsidR="008A5921" w:rsidRPr="00820ED0">
        <w:t xml:space="preserve">не только </w:t>
      </w:r>
      <w:r w:rsidR="00B4661A" w:rsidRPr="00820ED0">
        <w:t xml:space="preserve">затрагиваются </w:t>
      </w:r>
      <w:r w:rsidR="008A5921" w:rsidRPr="00820ED0">
        <w:t>основные вопросы, касающиеся характера Чацкого, но и подробно разобраны многие из них</w:t>
      </w:r>
      <w:r w:rsidR="00820ED0" w:rsidRPr="00820ED0">
        <w:t xml:space="preserve">. </w:t>
      </w:r>
    </w:p>
    <w:p w:rsidR="00221E8F" w:rsidRPr="00820ED0" w:rsidRDefault="00221E8F" w:rsidP="00820ED0">
      <w:pPr>
        <w:widowControl w:val="0"/>
        <w:autoSpaceDE w:val="0"/>
        <w:autoSpaceDN w:val="0"/>
        <w:adjustRightInd w:val="0"/>
      </w:pPr>
      <w:r w:rsidRPr="00820ED0">
        <w:t>В ответ на проповедь Фамусова, восхищенного удачной карьерой «случайных» людей, умевших «подслу</w:t>
      </w:r>
      <w:r w:rsidR="00972B08" w:rsidRPr="00820ED0">
        <w:t>житься», Чацкий восклицает</w:t>
      </w:r>
      <w:r w:rsidR="00820ED0" w:rsidRPr="00820ED0">
        <w:t xml:space="preserve">: </w:t>
      </w:r>
      <w:r w:rsidR="00972B08" w:rsidRPr="00820ED0">
        <w:t>«Служить бы рад – прислуживаться тошно</w:t>
      </w:r>
      <w:r w:rsidR="00820ED0" w:rsidRPr="00820ED0">
        <w:t xml:space="preserve">! </w:t>
      </w:r>
      <w:r w:rsidR="00972B08" w:rsidRPr="00820ED0">
        <w:t>»</w:t>
      </w:r>
      <w:r w:rsidR="00820ED0" w:rsidRPr="00820ED0">
        <w:t xml:space="preserve">. </w:t>
      </w:r>
      <w:r w:rsidR="00972B08" w:rsidRPr="00820ED0">
        <w:t>Эта независимость суждений вызывает у Фамусова ужас</w:t>
      </w:r>
      <w:r w:rsidR="00820ED0" w:rsidRPr="00820ED0">
        <w:t xml:space="preserve">. </w:t>
      </w:r>
      <w:r w:rsidR="00972B08" w:rsidRPr="00820ED0">
        <w:t>В Чацком он видит политического противника, подрывающего устои существующего общества</w:t>
      </w:r>
      <w:r w:rsidR="00820ED0" w:rsidRPr="00820ED0">
        <w:t xml:space="preserve">: </w:t>
      </w:r>
      <w:r w:rsidR="00972B08" w:rsidRPr="00820ED0">
        <w:t>«Что говорит</w:t>
      </w:r>
      <w:r w:rsidR="00820ED0" w:rsidRPr="00820ED0">
        <w:t xml:space="preserve">! </w:t>
      </w:r>
      <w:r w:rsidR="00972B08" w:rsidRPr="00820ED0">
        <w:t>и говорит, как пишет</w:t>
      </w:r>
      <w:r w:rsidR="00820ED0" w:rsidRPr="00820ED0">
        <w:t xml:space="preserve">! </w:t>
      </w:r>
      <w:r w:rsidR="00972B08" w:rsidRPr="00820ED0">
        <w:t>» «Он вольность хочет проповедать</w:t>
      </w:r>
      <w:r w:rsidR="00820ED0" w:rsidRPr="00820ED0">
        <w:t xml:space="preserve">! </w:t>
      </w:r>
      <w:r w:rsidR="00972B08" w:rsidRPr="00820ED0">
        <w:t>» И, наконец</w:t>
      </w:r>
      <w:r w:rsidR="00820ED0" w:rsidRPr="00820ED0">
        <w:t xml:space="preserve">: </w:t>
      </w:r>
      <w:r w:rsidR="00972B08" w:rsidRPr="00820ED0">
        <w:t>«Да он властей не признаёт</w:t>
      </w:r>
      <w:r w:rsidR="00820ED0" w:rsidRPr="00820ED0">
        <w:t xml:space="preserve">! </w:t>
      </w:r>
      <w:r w:rsidR="00972B08" w:rsidRPr="00820ED0">
        <w:t>», «Строжайше б запретил я этим господам На выстрел подъезжать к столицам»</w:t>
      </w:r>
      <w:r w:rsidR="00820ED0" w:rsidRPr="00820ED0">
        <w:t xml:space="preserve">. </w:t>
      </w:r>
    </w:p>
    <w:p w:rsidR="00820ED0" w:rsidRPr="00820ED0" w:rsidRDefault="00972B08" w:rsidP="00820ED0">
      <w:pPr>
        <w:widowControl w:val="0"/>
        <w:autoSpaceDE w:val="0"/>
        <w:autoSpaceDN w:val="0"/>
        <w:adjustRightInd w:val="0"/>
      </w:pPr>
      <w:r w:rsidRPr="00820ED0">
        <w:t>В накалённой атмосфере преддекабрьского Петербурга смелая проповедь Чацкого звучала злободн</w:t>
      </w:r>
      <w:r w:rsidR="007A0B3A" w:rsidRPr="00820ED0">
        <w:t>евно и страстно</w:t>
      </w:r>
      <w:r w:rsidR="00820ED0" w:rsidRPr="00820ED0">
        <w:t xml:space="preserve">. </w:t>
      </w:r>
      <w:r w:rsidR="007A0B3A" w:rsidRPr="00820ED0">
        <w:t>Он выступал разрушителем старого уклада жизни в самих его основах</w:t>
      </w:r>
      <w:r w:rsidR="00820ED0" w:rsidRPr="00820ED0">
        <w:t xml:space="preserve">. </w:t>
      </w:r>
      <w:r w:rsidR="007A0B3A" w:rsidRPr="00820ED0">
        <w:t xml:space="preserve">Его независимость была </w:t>
      </w:r>
      <w:r w:rsidR="000C6058" w:rsidRPr="00820ED0">
        <w:t>опасна</w:t>
      </w:r>
      <w:r w:rsidR="007A0B3A" w:rsidRPr="00820ED0">
        <w:t>, потому что он отрицал всю систему ценностей – положение на службе, богатство, знатность</w:t>
      </w:r>
      <w:r w:rsidR="00820ED0" w:rsidRPr="00820ED0">
        <w:t xml:space="preserve">: </w:t>
      </w:r>
    </w:p>
    <w:p w:rsidR="007A0B3A" w:rsidRPr="00820ED0" w:rsidRDefault="007A0B3A" w:rsidP="00820ED0">
      <w:pPr>
        <w:widowControl w:val="0"/>
        <w:autoSpaceDE w:val="0"/>
        <w:autoSpaceDN w:val="0"/>
        <w:adjustRightInd w:val="0"/>
      </w:pPr>
      <w:r w:rsidRPr="00820ED0">
        <w:t>Мундир</w:t>
      </w:r>
      <w:r w:rsidR="00820ED0" w:rsidRPr="00820ED0">
        <w:t xml:space="preserve">! </w:t>
      </w:r>
      <w:r w:rsidRPr="00820ED0">
        <w:t>один мундир</w:t>
      </w:r>
      <w:r w:rsidR="00820ED0" w:rsidRPr="00820ED0">
        <w:t xml:space="preserve">! </w:t>
      </w:r>
      <w:r w:rsidRPr="00820ED0">
        <w:t>он в прежнем их быту</w:t>
      </w:r>
    </w:p>
    <w:p w:rsidR="007A0B3A" w:rsidRPr="00820ED0" w:rsidRDefault="007A0B3A" w:rsidP="00820ED0">
      <w:pPr>
        <w:widowControl w:val="0"/>
        <w:autoSpaceDE w:val="0"/>
        <w:autoSpaceDN w:val="0"/>
        <w:adjustRightInd w:val="0"/>
      </w:pPr>
      <w:r w:rsidRPr="00820ED0">
        <w:t>Когда-то украшал, расшитый и красивый,</w:t>
      </w:r>
    </w:p>
    <w:p w:rsidR="00820ED0" w:rsidRPr="00820ED0" w:rsidRDefault="007A0B3A" w:rsidP="00820ED0">
      <w:pPr>
        <w:widowControl w:val="0"/>
        <w:autoSpaceDE w:val="0"/>
        <w:autoSpaceDN w:val="0"/>
        <w:adjustRightInd w:val="0"/>
      </w:pPr>
      <w:r w:rsidRPr="00820ED0">
        <w:t>Их слабодушие, рассудка нищету…</w:t>
      </w:r>
    </w:p>
    <w:p w:rsidR="007A0B3A" w:rsidRPr="00820ED0" w:rsidRDefault="007A0B3A" w:rsidP="00820ED0">
      <w:pPr>
        <w:widowControl w:val="0"/>
        <w:autoSpaceDE w:val="0"/>
        <w:autoSpaceDN w:val="0"/>
        <w:adjustRightInd w:val="0"/>
      </w:pPr>
      <w:r w:rsidRPr="00820ED0">
        <w:t>Мнение света заменило утраченное понятие чести – теперь важно только «Что станет говорить княгиня Марья Алексеевна</w:t>
      </w:r>
      <w:r w:rsidR="00820ED0" w:rsidRPr="00820ED0">
        <w:t xml:space="preserve">? </w:t>
      </w:r>
      <w:r w:rsidRPr="00820ED0">
        <w:t>»</w:t>
      </w:r>
      <w:r w:rsidR="00820ED0" w:rsidRPr="00820ED0">
        <w:t xml:space="preserve">. </w:t>
      </w:r>
      <w:r w:rsidRPr="00820ED0">
        <w:t>Служба</w:t>
      </w:r>
      <w:r w:rsidR="00820ED0" w:rsidRPr="00820ED0">
        <w:t xml:space="preserve"> </w:t>
      </w:r>
      <w:r w:rsidRPr="00820ED0">
        <w:t>перестала быть серьёзным делом, способности легко подменяются безоговорочным послушанием</w:t>
      </w:r>
      <w:r w:rsidR="00820ED0" w:rsidRPr="00820ED0">
        <w:t xml:space="preserve">. </w:t>
      </w:r>
      <w:r w:rsidRPr="00820ED0">
        <w:t>В этой обстановке отказ от государственной службы осознавался как протест</w:t>
      </w:r>
      <w:r w:rsidR="00820ED0" w:rsidRPr="00820ED0">
        <w:t xml:space="preserve">. </w:t>
      </w:r>
      <w:r w:rsidRPr="00820ED0">
        <w:t>«</w:t>
      </w:r>
      <w:r w:rsidR="007E7D61" w:rsidRPr="00820ED0">
        <w:t>Я</w:t>
      </w:r>
      <w:r w:rsidRPr="00820ED0">
        <w:t xml:space="preserve"> с</w:t>
      </w:r>
      <w:r w:rsidR="007E7D61" w:rsidRPr="00820ED0">
        <w:t>лужил отечеству, когда оно нуждалось в службе своих граждан, и не хотел продолжать ее, когда увидел, что буду служить только для прихотей самовластья»,</w:t>
      </w:r>
      <w:r w:rsidR="00820ED0" w:rsidRPr="00820ED0">
        <w:t xml:space="preserve"> - </w:t>
      </w:r>
      <w:r w:rsidR="007E7D61" w:rsidRPr="00820ED0">
        <w:t>говорил К</w:t>
      </w:r>
      <w:r w:rsidR="00820ED0">
        <w:t xml:space="preserve">.Ф. </w:t>
      </w:r>
      <w:r w:rsidR="007E7D61" w:rsidRPr="00820ED0">
        <w:t>Рылеев</w:t>
      </w:r>
      <w:r w:rsidR="00820ED0" w:rsidRPr="00820ED0">
        <w:t xml:space="preserve">. </w:t>
      </w:r>
      <w:r w:rsidR="007E7D61" w:rsidRPr="00820ED0">
        <w:t>Он отказался от блестящей военной карьеры, променяв ее на скромное место судьи в Петербургской уголовной палате</w:t>
      </w:r>
      <w:r w:rsidR="00820ED0" w:rsidRPr="00820ED0">
        <w:t xml:space="preserve">. </w:t>
      </w:r>
      <w:r w:rsidR="007E7D61" w:rsidRPr="00820ED0">
        <w:t>Так же поступил И</w:t>
      </w:r>
      <w:r w:rsidR="00820ED0">
        <w:t xml:space="preserve">.И. </w:t>
      </w:r>
      <w:r w:rsidR="007E7D61" w:rsidRPr="00820ED0">
        <w:t>Пущин, друг Пушкина</w:t>
      </w:r>
      <w:r w:rsidR="00820ED0" w:rsidRPr="00820ED0">
        <w:t xml:space="preserve">. </w:t>
      </w:r>
      <w:r w:rsidR="007E7D61" w:rsidRPr="00820ED0">
        <w:t>Они хотели по мере</w:t>
      </w:r>
      <w:r w:rsidR="0038489F" w:rsidRPr="00820ED0">
        <w:t xml:space="preserve"> сил помогать своим согражданам</w:t>
      </w:r>
      <w:r w:rsidR="007E7D61" w:rsidRPr="00820ED0">
        <w:t>, защищать невинных</w:t>
      </w:r>
      <w:r w:rsidR="00820ED0" w:rsidRPr="00820ED0">
        <w:t xml:space="preserve">. </w:t>
      </w:r>
      <w:r w:rsidR="007E7D61" w:rsidRPr="00820ED0">
        <w:t xml:space="preserve">Кажется, Грибоедов </w:t>
      </w:r>
      <w:r w:rsidR="00F533DE" w:rsidRPr="00820ED0">
        <w:t>подслушал мысли своих молодых соотечественников, сжав их в краткую, полную горькой иронии реплику Чацкого</w:t>
      </w:r>
      <w:r w:rsidR="00820ED0" w:rsidRPr="00820ED0">
        <w:t xml:space="preserve">: </w:t>
      </w:r>
      <w:r w:rsidR="00F533DE" w:rsidRPr="00820ED0">
        <w:t>«Служить бы рад – прислуживаться тошно</w:t>
      </w:r>
      <w:r w:rsidR="00820ED0" w:rsidRPr="00820ED0">
        <w:t xml:space="preserve">! </w:t>
      </w:r>
      <w:r w:rsidR="00F533DE" w:rsidRPr="00820ED0">
        <w:t>»</w:t>
      </w:r>
      <w:r w:rsidR="00820ED0" w:rsidRPr="00820ED0">
        <w:t xml:space="preserve">. </w:t>
      </w:r>
    </w:p>
    <w:p w:rsidR="007D7851" w:rsidRPr="00820ED0" w:rsidRDefault="007D7851" w:rsidP="00820ED0">
      <w:pPr>
        <w:widowControl w:val="0"/>
        <w:autoSpaceDE w:val="0"/>
        <w:autoSpaceDN w:val="0"/>
        <w:adjustRightInd w:val="0"/>
      </w:pPr>
      <w:r w:rsidRPr="00820ED0">
        <w:t>Оружие Чацкого – карающее слово</w:t>
      </w:r>
      <w:r w:rsidR="00820ED0" w:rsidRPr="00820ED0">
        <w:t xml:space="preserve">. </w:t>
      </w:r>
      <w:r w:rsidRPr="00820ED0">
        <w:t>Он требует «службы делу»</w:t>
      </w:r>
      <w:r w:rsidR="00820ED0" w:rsidRPr="00820ED0">
        <w:t xml:space="preserve">. </w:t>
      </w:r>
      <w:r w:rsidRPr="00820ED0">
        <w:t>Он тяготится среди пустой праздной толпы «мучителей, зловещих старух, вздорных стариков»</w:t>
      </w:r>
      <w:r w:rsidR="00820ED0" w:rsidRPr="00820ED0">
        <w:t xml:space="preserve">. </w:t>
      </w:r>
      <w:r w:rsidRPr="00820ED0">
        <w:t>Чацкий требует места и свободы своему веку</w:t>
      </w:r>
      <w:r w:rsidR="00820ED0" w:rsidRPr="00820ED0">
        <w:t xml:space="preserve">. </w:t>
      </w:r>
      <w:r w:rsidRPr="00820ED0">
        <w:t>Он возвещает, что на смену «веку минувшему» идет новый, несущий идеал «свободной жизни»</w:t>
      </w:r>
      <w:r w:rsidR="00820ED0" w:rsidRPr="00820ED0">
        <w:t xml:space="preserve">. </w:t>
      </w:r>
    </w:p>
    <w:p w:rsidR="00F533DE" w:rsidRPr="00820ED0" w:rsidRDefault="00F533DE" w:rsidP="00820ED0">
      <w:pPr>
        <w:widowControl w:val="0"/>
        <w:autoSpaceDE w:val="0"/>
        <w:autoSpaceDN w:val="0"/>
        <w:adjustRightInd w:val="0"/>
      </w:pPr>
      <w:r w:rsidRPr="00820ED0">
        <w:t>Первоначальное название комедии было «Горе уму»</w:t>
      </w:r>
      <w:r w:rsidR="00820ED0" w:rsidRPr="00820ED0">
        <w:t xml:space="preserve">. </w:t>
      </w:r>
      <w:r w:rsidRPr="00820ED0">
        <w:t>На языке Грибоедо</w:t>
      </w:r>
      <w:r w:rsidR="002D7FF3" w:rsidRPr="00820ED0">
        <w:t>ва, Пушкина и декабристов «ум»</w:t>
      </w:r>
      <w:r w:rsidR="00820ED0" w:rsidRPr="00820ED0">
        <w:t xml:space="preserve"> - </w:t>
      </w:r>
      <w:r w:rsidRPr="00820ED0">
        <w:t>это свободомыслие, независимость суждений, «вольнодумство»</w:t>
      </w:r>
      <w:r w:rsidR="00820ED0" w:rsidRPr="00820ED0">
        <w:t xml:space="preserve">. </w:t>
      </w:r>
      <w:r w:rsidRPr="00820ED0">
        <w:t>«…Участь умных людей, мой милый, большую часть жизни проводить с дураками, а какая их бездна у нас</w:t>
      </w:r>
      <w:r w:rsidR="00820ED0" w:rsidRPr="00820ED0">
        <w:t xml:space="preserve">! </w:t>
      </w:r>
      <w:r w:rsidRPr="00820ED0">
        <w:t>»</w:t>
      </w:r>
      <w:r w:rsidR="00820ED0" w:rsidRPr="00820ED0">
        <w:t xml:space="preserve"> - </w:t>
      </w:r>
      <w:r w:rsidRPr="00820ED0">
        <w:t>писал Грибоедов своему другу Бегичеву</w:t>
      </w:r>
      <w:r w:rsidR="00820ED0" w:rsidRPr="00820ED0">
        <w:t xml:space="preserve">. </w:t>
      </w:r>
      <w:r w:rsidRPr="00820ED0">
        <w:t>Мир распался на «умных» и «дураков»</w:t>
      </w:r>
      <w:r w:rsidR="00820ED0" w:rsidRPr="00820ED0">
        <w:t xml:space="preserve">. </w:t>
      </w:r>
      <w:r w:rsidRPr="00820ED0">
        <w:t>Молчалин, по классификации Грибоедова</w:t>
      </w:r>
      <w:r w:rsidR="00F8468E" w:rsidRPr="00820ED0">
        <w:t>, «дурак», хотя он совсем не глуп от природы</w:t>
      </w:r>
      <w:r w:rsidR="00820ED0" w:rsidRPr="00820ED0">
        <w:t xml:space="preserve">. </w:t>
      </w:r>
      <w:r w:rsidR="00F8468E" w:rsidRPr="00820ED0">
        <w:t xml:space="preserve">Но он – один из сферы Фамусовых и дядюшки Максима Петровича, и </w:t>
      </w:r>
      <w:r w:rsidR="00F13B74" w:rsidRPr="00820ED0">
        <w:t>уже,</w:t>
      </w:r>
      <w:r w:rsidR="00F8468E" w:rsidRPr="00820ED0">
        <w:t xml:space="preserve"> поэтому для Чацкого он неприемлем</w:t>
      </w:r>
      <w:r w:rsidR="00820ED0" w:rsidRPr="00820ED0">
        <w:t xml:space="preserve">. </w:t>
      </w:r>
      <w:r w:rsidR="00F8468E" w:rsidRPr="00820ED0">
        <w:t>Софья пытается хвалить Молчалина, а с точки зрения Чацкого, получается карикатура</w:t>
      </w:r>
      <w:r w:rsidR="00820ED0" w:rsidRPr="00820ED0">
        <w:t xml:space="preserve">: </w:t>
      </w:r>
      <w:r w:rsidR="00F8468E" w:rsidRPr="00820ED0">
        <w:t>«Целый день играет</w:t>
      </w:r>
      <w:r w:rsidR="00820ED0" w:rsidRPr="00820ED0">
        <w:t xml:space="preserve">! </w:t>
      </w:r>
      <w:r w:rsidR="00F8468E" w:rsidRPr="00820ED0">
        <w:t>Молчит, когда его бранят</w:t>
      </w:r>
      <w:r w:rsidR="00820ED0" w:rsidRPr="00820ED0">
        <w:t xml:space="preserve">! </w:t>
      </w:r>
      <w:r w:rsidR="00F8468E" w:rsidRPr="00820ED0">
        <w:t>– Она его не уважает</w:t>
      </w:r>
      <w:r w:rsidR="00820ED0" w:rsidRPr="00820ED0">
        <w:t xml:space="preserve">! </w:t>
      </w:r>
      <w:r w:rsidR="00F8468E" w:rsidRPr="00820ED0">
        <w:t>»</w:t>
      </w:r>
    </w:p>
    <w:p w:rsidR="00F8468E" w:rsidRPr="00820ED0" w:rsidRDefault="00F8468E" w:rsidP="00820ED0">
      <w:pPr>
        <w:widowControl w:val="0"/>
        <w:autoSpaceDE w:val="0"/>
        <w:autoSpaceDN w:val="0"/>
        <w:adjustRightInd w:val="0"/>
      </w:pPr>
      <w:r w:rsidRPr="00820ED0">
        <w:t>Молчалин появился в доме три года назад, как раз тогда, когда уехал Чацкий</w:t>
      </w:r>
      <w:r w:rsidR="00820ED0" w:rsidRPr="00820ED0">
        <w:t xml:space="preserve">. </w:t>
      </w:r>
      <w:r w:rsidRPr="00820ED0">
        <w:t>Молчалин – человек новый в русской истории, это тип приспособленца, который Грибоедов разглядел первым и указал на него русскому обществу</w:t>
      </w:r>
      <w:r w:rsidR="00820ED0" w:rsidRPr="00820ED0">
        <w:t xml:space="preserve">. </w:t>
      </w:r>
      <w:r w:rsidRPr="00820ED0">
        <w:t>«…Осмотритесь</w:t>
      </w:r>
      <w:r w:rsidR="00820ED0" w:rsidRPr="00820ED0">
        <w:t xml:space="preserve">: </w:t>
      </w:r>
      <w:r w:rsidRPr="00820ED0">
        <w:t>вы окружены Молчалиными,</w:t>
      </w:r>
      <w:r w:rsidR="00820ED0" w:rsidRPr="00820ED0">
        <w:t xml:space="preserve"> - </w:t>
      </w:r>
      <w:r w:rsidRPr="00820ED0">
        <w:t xml:space="preserve">писал в </w:t>
      </w:r>
      <w:r w:rsidR="00A26F02" w:rsidRPr="00820ED0">
        <w:t>1833 году литературный критик К</w:t>
      </w:r>
      <w:r w:rsidR="00820ED0">
        <w:t xml:space="preserve">.А. </w:t>
      </w:r>
      <w:r w:rsidR="00A26F02" w:rsidRPr="00820ED0">
        <w:t>Полевой</w:t>
      </w:r>
      <w:r w:rsidR="00820ED0" w:rsidRPr="00820ED0">
        <w:t xml:space="preserve">. </w:t>
      </w:r>
      <w:r w:rsidR="00A26F02" w:rsidRPr="00820ED0">
        <w:t>– Молчалин не разбирает средств и хочет только возвышаться, унижаясь</w:t>
      </w:r>
      <w:r w:rsidRPr="00820ED0">
        <w:t>»</w:t>
      </w:r>
      <w:r w:rsidR="00820ED0" w:rsidRPr="00820ED0">
        <w:t xml:space="preserve">. </w:t>
      </w:r>
      <w:r w:rsidR="00A26F02" w:rsidRPr="00820ED0">
        <w:t>Это существо без достоинства, без гордости, готовое ради карьеры «угождать всем людям без изъятья»</w:t>
      </w:r>
      <w:r w:rsidR="00820ED0" w:rsidRPr="00820ED0">
        <w:t xml:space="preserve">. </w:t>
      </w:r>
      <w:r w:rsidR="00A26F02" w:rsidRPr="00820ED0">
        <w:t xml:space="preserve">«Низость наших Молчалиных не есть лицемерие </w:t>
      </w:r>
      <w:r w:rsidR="006E4F34" w:rsidRPr="00820ED0">
        <w:t>и притворство</w:t>
      </w:r>
      <w:r w:rsidR="00820ED0" w:rsidRPr="00820ED0">
        <w:t xml:space="preserve">: </w:t>
      </w:r>
      <w:r w:rsidR="006E4F34" w:rsidRPr="00820ED0">
        <w:t xml:space="preserve">это их природа </w:t>
      </w:r>
      <w:r w:rsidR="00A26F02" w:rsidRPr="00820ED0">
        <w:t>»</w:t>
      </w:r>
      <w:r w:rsidR="006E4F34" w:rsidRPr="00820ED0">
        <w:t>5</w:t>
      </w:r>
      <w:r w:rsidR="00A26F02" w:rsidRPr="00820ED0">
        <w:t>,</w:t>
      </w:r>
      <w:r w:rsidR="00820ED0" w:rsidRPr="00820ED0">
        <w:t xml:space="preserve"> - </w:t>
      </w:r>
      <w:r w:rsidR="00A26F02" w:rsidRPr="00820ED0">
        <w:t>писал современник Грибоедова</w:t>
      </w:r>
      <w:r w:rsidR="00820ED0" w:rsidRPr="00820ED0">
        <w:t xml:space="preserve">. </w:t>
      </w:r>
      <w:r w:rsidR="00A26F02" w:rsidRPr="00820ED0">
        <w:t>Да, и поначалу Чацкий трагически недооценил липкой въедливости этого человека, неуязвимого, потому что он никогда не вступает в борьбу, но появляется после окончания схватки, чтобы присоединиться к победителям</w:t>
      </w:r>
      <w:r w:rsidR="00820ED0" w:rsidRPr="00820ED0">
        <w:t xml:space="preserve">. </w:t>
      </w:r>
      <w:r w:rsidR="00B27BE8" w:rsidRPr="00820ED0">
        <w:t>«Они полнейшие выразители современной им действительности,</w:t>
      </w:r>
      <w:r w:rsidR="00820ED0" w:rsidRPr="00820ED0">
        <w:t xml:space="preserve"> - </w:t>
      </w:r>
      <w:r w:rsidR="00B27BE8" w:rsidRPr="00820ED0">
        <w:t>писал М</w:t>
      </w:r>
      <w:r w:rsidR="00820ED0">
        <w:t xml:space="preserve">.Е. </w:t>
      </w:r>
      <w:r w:rsidR="00B27BE8" w:rsidRPr="00820ED0">
        <w:t>Салтыков-Щедрин,</w:t>
      </w:r>
      <w:r w:rsidR="00820ED0" w:rsidRPr="00820ED0">
        <w:t xml:space="preserve"> - </w:t>
      </w:r>
      <w:r w:rsidR="00B27BE8" w:rsidRPr="00820ED0">
        <w:t>они деятельнейшие, хотя, быть может, и не вполне сознательные созидатели тех сумерек, благодаря которым настоящий, заправский человек не может сделать шага, чтоб не раскроить себе лба»</w:t>
      </w:r>
      <w:r w:rsidR="006E4F34" w:rsidRPr="00820ED0">
        <w:t>6</w:t>
      </w:r>
      <w:r w:rsidR="00820ED0" w:rsidRPr="00820ED0">
        <w:t xml:space="preserve">. </w:t>
      </w:r>
      <w:r w:rsidR="00B27BE8" w:rsidRPr="00820ED0">
        <w:t>Для молодёжи 1860-х годов «Молчалин» было самой бранной кличкой</w:t>
      </w:r>
      <w:r w:rsidR="00820ED0" w:rsidRPr="00820ED0">
        <w:t xml:space="preserve">. </w:t>
      </w:r>
      <w:r w:rsidR="00B27BE8" w:rsidRPr="00820ED0">
        <w:t>«Молчалины господствуют на свете</w:t>
      </w:r>
      <w:r w:rsidR="00820ED0" w:rsidRPr="00820ED0">
        <w:t xml:space="preserve">! </w:t>
      </w:r>
      <w:r w:rsidR="00B27BE8" w:rsidRPr="00820ED0">
        <w:t>»</w:t>
      </w:r>
      <w:r w:rsidR="00820ED0" w:rsidRPr="00820ED0">
        <w:t xml:space="preserve"> - </w:t>
      </w:r>
      <w:r w:rsidR="00B27BE8" w:rsidRPr="00820ED0">
        <w:t>иронически восклицает Чацкий</w:t>
      </w:r>
      <w:r w:rsidR="00820ED0" w:rsidRPr="00820ED0">
        <w:t xml:space="preserve">. </w:t>
      </w:r>
      <w:r w:rsidR="00B27BE8" w:rsidRPr="00820ED0">
        <w:t>Но ирония его была горькой</w:t>
      </w:r>
      <w:r w:rsidR="00820ED0" w:rsidRPr="00820ED0">
        <w:t xml:space="preserve">. </w:t>
      </w:r>
      <w:r w:rsidR="00B27BE8" w:rsidRPr="00820ED0">
        <w:t>Грибоедов не случайно изменил название комедии</w:t>
      </w:r>
      <w:r w:rsidR="00820ED0" w:rsidRPr="00820ED0">
        <w:t xml:space="preserve">. </w:t>
      </w:r>
    </w:p>
    <w:p w:rsidR="000E4A6D" w:rsidRPr="00820ED0" w:rsidRDefault="000E4A6D" w:rsidP="00820ED0">
      <w:pPr>
        <w:widowControl w:val="0"/>
        <w:autoSpaceDE w:val="0"/>
        <w:autoSpaceDN w:val="0"/>
        <w:adjustRightInd w:val="0"/>
      </w:pPr>
      <w:r w:rsidRPr="00820ED0">
        <w:t>Горе умному человеку среди глупцов всех мастей</w:t>
      </w:r>
      <w:r w:rsidR="00820ED0" w:rsidRPr="00820ED0">
        <w:t xml:space="preserve">. </w:t>
      </w:r>
      <w:r w:rsidRPr="00820ED0">
        <w:t>«…В моей комедии 25 глупцов на одного здравомыслящего человека, и этот человек, разумеется, в противоречии с обществом, его окружающим, его никто не п</w:t>
      </w:r>
      <w:r w:rsidR="0038489F" w:rsidRPr="00820ED0">
        <w:t>онимает, никто простить не хочет</w:t>
      </w:r>
      <w:r w:rsidRPr="00820ED0">
        <w:t>, зачем он немножко повыше прочих…»</w:t>
      </w:r>
      <w:r w:rsidR="006E4F34" w:rsidRPr="00820ED0">
        <w:t>7</w:t>
      </w:r>
      <w:r w:rsidR="00820ED0" w:rsidRPr="00820ED0">
        <w:t xml:space="preserve"> - </w:t>
      </w:r>
      <w:r w:rsidR="006E4F34" w:rsidRPr="00820ED0">
        <w:t>писал Грибоедов</w:t>
      </w:r>
      <w:r w:rsidR="00820ED0" w:rsidRPr="00820ED0">
        <w:t xml:space="preserve">. </w:t>
      </w:r>
    </w:p>
    <w:p w:rsidR="00286EE9" w:rsidRPr="00820ED0" w:rsidRDefault="00286EE9" w:rsidP="00820ED0">
      <w:pPr>
        <w:widowControl w:val="0"/>
        <w:autoSpaceDE w:val="0"/>
        <w:autoSpaceDN w:val="0"/>
        <w:adjustRightInd w:val="0"/>
      </w:pPr>
      <w:r w:rsidRPr="00820ED0">
        <w:t>После комедии Грибоедова возникло выражение</w:t>
      </w:r>
      <w:r w:rsidR="00820ED0" w:rsidRPr="00820ED0">
        <w:t xml:space="preserve"> </w:t>
      </w:r>
      <w:r w:rsidRPr="00820ED0">
        <w:t>«фамусовское общество», «фамусовская Москва»</w:t>
      </w:r>
      <w:r w:rsidR="00820ED0" w:rsidRPr="00820ED0">
        <w:t xml:space="preserve">. </w:t>
      </w:r>
      <w:r w:rsidRPr="00820ED0">
        <w:t>Картины, «изображающие разные оттенки московского быта, так верно схвачены, так резко обрисованы, так счастливо поставлены, что невольно засматриваешься, признаёшь подлинники и хохочешь»</w:t>
      </w:r>
      <w:r w:rsidR="006C3DF4" w:rsidRPr="00820ED0">
        <w:t>8</w:t>
      </w:r>
      <w:r w:rsidRPr="00820ED0">
        <w:t>,</w:t>
      </w:r>
      <w:r w:rsidR="00820ED0" w:rsidRPr="00820ED0">
        <w:t xml:space="preserve"> - </w:t>
      </w:r>
      <w:r w:rsidRPr="00820ED0">
        <w:t>писали о комедии</w:t>
      </w:r>
      <w:r w:rsidR="00820ED0" w:rsidRPr="00820ED0">
        <w:t xml:space="preserve">. </w:t>
      </w:r>
      <w:r w:rsidRPr="00820ED0">
        <w:t>Современники пытались угадать, кто был прототипом каждого героя</w:t>
      </w:r>
      <w:r w:rsidR="00820ED0" w:rsidRPr="00820ED0">
        <w:t xml:space="preserve">. </w:t>
      </w:r>
      <w:r w:rsidRPr="00820ED0">
        <w:t>«Что такое Грибоедов</w:t>
      </w:r>
      <w:r w:rsidR="00820ED0" w:rsidRPr="00820ED0">
        <w:t xml:space="preserve">? </w:t>
      </w:r>
      <w:r w:rsidRPr="00820ED0">
        <w:t>Мне сказывали, что он написал комедию на Чаадаева»,</w:t>
      </w:r>
      <w:r w:rsidR="00820ED0" w:rsidRPr="00820ED0">
        <w:t xml:space="preserve"> - </w:t>
      </w:r>
      <w:r w:rsidRPr="00820ED0">
        <w:t>из Михайловской ссылки спрашивал Пушкин друзей</w:t>
      </w:r>
      <w:r w:rsidR="00820ED0" w:rsidRPr="00820ED0">
        <w:t xml:space="preserve">. </w:t>
      </w:r>
      <w:r w:rsidRPr="00820ED0">
        <w:t xml:space="preserve">Прототипом Чацкого </w:t>
      </w:r>
      <w:r w:rsidR="00612D75" w:rsidRPr="00820ED0">
        <w:t>называли то П</w:t>
      </w:r>
      <w:r w:rsidR="00820ED0">
        <w:t xml:space="preserve">.Я. </w:t>
      </w:r>
      <w:r w:rsidR="00612D75" w:rsidRPr="00820ED0">
        <w:t>Чаадаева, то И</w:t>
      </w:r>
      <w:r w:rsidR="00820ED0">
        <w:t xml:space="preserve">.Д. </w:t>
      </w:r>
      <w:r w:rsidR="00612D75" w:rsidRPr="00820ED0">
        <w:t>Якушина, то А</w:t>
      </w:r>
      <w:r w:rsidR="00820ED0">
        <w:t xml:space="preserve">.А. </w:t>
      </w:r>
      <w:r w:rsidR="00612D75" w:rsidRPr="00820ED0">
        <w:t>Бестужева или А</w:t>
      </w:r>
      <w:r w:rsidR="00820ED0">
        <w:t xml:space="preserve">.И. </w:t>
      </w:r>
      <w:r w:rsidR="00612D75" w:rsidRPr="00820ED0">
        <w:t>Одоевского</w:t>
      </w:r>
      <w:r w:rsidR="00820ED0" w:rsidRPr="00820ED0">
        <w:t xml:space="preserve">. </w:t>
      </w:r>
      <w:r w:rsidR="00612D75" w:rsidRPr="00820ED0">
        <w:t>Фамусова, старуху Хлёстову, полковника Скалозуба – всех пытались узнать</w:t>
      </w:r>
      <w:r w:rsidR="00820ED0" w:rsidRPr="00820ED0">
        <w:t xml:space="preserve">. </w:t>
      </w:r>
      <w:r w:rsidR="00612D75" w:rsidRPr="00820ED0">
        <w:t>Грибоедов не отрицал портретности</w:t>
      </w:r>
      <w:r w:rsidR="00820ED0" w:rsidRPr="00820ED0">
        <w:t xml:space="preserve"> </w:t>
      </w:r>
      <w:r w:rsidR="00612D75" w:rsidRPr="00820ED0">
        <w:t>характеров и только пытался объяснить своим незадачливым критикам, что искусство не слепок действительности</w:t>
      </w:r>
      <w:r w:rsidR="00820ED0" w:rsidRPr="00820ED0">
        <w:t xml:space="preserve">: </w:t>
      </w:r>
      <w:r w:rsidR="00612D75" w:rsidRPr="00820ED0">
        <w:t>«…Портреты, и только портреты входят в состав комедии и трагедии, в них, однако, есть черты, свойственные многим другим лицам, а иные всему роду человеческому настолько, насколько каждый человек похож на своих двуногих собратий</w:t>
      </w:r>
      <w:r w:rsidR="00820ED0" w:rsidRPr="00820ED0">
        <w:t xml:space="preserve">. </w:t>
      </w:r>
      <w:r w:rsidR="00612D75" w:rsidRPr="00820ED0">
        <w:t>Карикатур ненавижу, в моей картине ни одной не найдешь»</w:t>
      </w:r>
      <w:r w:rsidR="00820ED0" w:rsidRPr="00820ED0">
        <w:t xml:space="preserve">. </w:t>
      </w:r>
    </w:p>
    <w:p w:rsidR="00A34FF7" w:rsidRPr="00820ED0" w:rsidRDefault="00A34FF7" w:rsidP="00820ED0">
      <w:pPr>
        <w:widowControl w:val="0"/>
        <w:autoSpaceDE w:val="0"/>
        <w:autoSpaceDN w:val="0"/>
        <w:adjustRightInd w:val="0"/>
      </w:pPr>
      <w:r w:rsidRPr="00820ED0">
        <w:t>Комедия оказалась способной</w:t>
      </w:r>
      <w:r w:rsidR="00820ED0" w:rsidRPr="00820ED0">
        <w:t xml:space="preserve"> </w:t>
      </w:r>
      <w:r w:rsidRPr="00820ED0">
        <w:t>оказать влияние на мнение молодежи</w:t>
      </w:r>
      <w:r w:rsidR="00820ED0" w:rsidRPr="00820ED0">
        <w:t xml:space="preserve">. </w:t>
      </w:r>
      <w:r w:rsidRPr="00820ED0">
        <w:t>Для декабристов комедия Грибоедова стала поэтической декларацией наряду с «Деревней» и одой «Вольность» Пушкина, со стихотворениями Рылеева</w:t>
      </w:r>
      <w:r w:rsidR="00820ED0" w:rsidRPr="00820ED0">
        <w:t xml:space="preserve">. </w:t>
      </w:r>
      <w:r w:rsidRPr="00820ED0">
        <w:t>«Комедия «Горе от ума» ходила по рукам в рукописи,</w:t>
      </w:r>
      <w:r w:rsidR="00820ED0" w:rsidRPr="00820ED0">
        <w:t xml:space="preserve"> - </w:t>
      </w:r>
      <w:r w:rsidRPr="00820ED0">
        <w:t>вспоминал декабрист А</w:t>
      </w:r>
      <w:r w:rsidR="00820ED0">
        <w:t xml:space="preserve">.П. </w:t>
      </w:r>
      <w:r w:rsidRPr="00820ED0">
        <w:t>Беляев,</w:t>
      </w:r>
      <w:r w:rsidR="00820ED0" w:rsidRPr="00820ED0">
        <w:t xml:space="preserve"> - </w:t>
      </w:r>
      <w:r w:rsidRPr="00820ED0">
        <w:t>наизусть повторялись его едкие насмешки</w:t>
      </w:r>
      <w:r w:rsidR="00820ED0" w:rsidRPr="00820ED0">
        <w:t xml:space="preserve">; </w:t>
      </w:r>
      <w:r w:rsidRPr="00820ED0">
        <w:t>слова Чацкого «все распроданы поодиночке» приводили в ярость</w:t>
      </w:r>
      <w:r w:rsidR="00820ED0" w:rsidRPr="00820ED0">
        <w:t xml:space="preserve">: </w:t>
      </w:r>
      <w:r w:rsidRPr="00820ED0">
        <w:t>это закрепощение крестьян, 25-летний срок службы считались</w:t>
      </w:r>
      <w:r w:rsidR="002E5747" w:rsidRPr="00820ED0">
        <w:t xml:space="preserve"> и были в действительности бесчеловечными</w:t>
      </w:r>
      <w:r w:rsidRPr="00820ED0">
        <w:t>»</w:t>
      </w:r>
      <w:r w:rsidR="00820ED0" w:rsidRPr="00820ED0">
        <w:t xml:space="preserve">. </w:t>
      </w:r>
      <w:r w:rsidR="002E5747" w:rsidRPr="00820ED0">
        <w:t>Попали несколько отрывков, переписанных из «Горя от ума»</w:t>
      </w:r>
      <w:r w:rsidR="00CD6A8D" w:rsidRPr="00820ED0">
        <w:t xml:space="preserve"> и </w:t>
      </w:r>
      <w:r w:rsidR="002E5747" w:rsidRPr="00820ED0">
        <w:t>Бестужеву</w:t>
      </w:r>
      <w:r w:rsidR="00820ED0" w:rsidRPr="00820ED0">
        <w:t xml:space="preserve">. </w:t>
      </w:r>
      <w:r w:rsidR="002E5747" w:rsidRPr="00820ED0">
        <w:t>«Я проглотил эти отрывки</w:t>
      </w:r>
      <w:r w:rsidR="00820ED0" w:rsidRPr="00820ED0">
        <w:t xml:space="preserve">; </w:t>
      </w:r>
      <w:r w:rsidR="002E5747" w:rsidRPr="00820ED0">
        <w:t>я трижды перечитал их</w:t>
      </w:r>
      <w:r w:rsidR="00820ED0" w:rsidRPr="00820ED0">
        <w:t xml:space="preserve">. </w:t>
      </w:r>
      <w:r w:rsidR="002E5747" w:rsidRPr="00820ED0">
        <w:t>Вольность русского разговорного языка, пронзительное остроумие, оригинальность характеров и это благородное негодование ко всему низкому, эта гордая смелость в лице Чацкого проникла в меня до глубины души»</w:t>
      </w:r>
      <w:r w:rsidR="00C246C5" w:rsidRPr="00820ED0">
        <w:t>10</w:t>
      </w:r>
      <w:r w:rsidR="002E5747" w:rsidRPr="00820ED0">
        <w:t>,</w:t>
      </w:r>
      <w:r w:rsidR="00820ED0" w:rsidRPr="00820ED0">
        <w:t xml:space="preserve"> - </w:t>
      </w:r>
      <w:r w:rsidR="002E5747" w:rsidRPr="00820ED0">
        <w:t>вспоминал Бестужев</w:t>
      </w:r>
      <w:r w:rsidR="00820ED0" w:rsidRPr="00820ED0">
        <w:t xml:space="preserve">. </w:t>
      </w:r>
      <w:r w:rsidR="002E5747" w:rsidRPr="00820ED0">
        <w:t>Он тут же отправился к Грибоедову, чтобы высказать ему своё восхищение</w:t>
      </w:r>
      <w:r w:rsidR="00820ED0" w:rsidRPr="00820ED0">
        <w:t xml:space="preserve">. </w:t>
      </w:r>
      <w:r w:rsidR="00CD6A8D" w:rsidRPr="00820ED0">
        <w:t>Вскоре Бестужев стал обладателем полного текста комедии и самым страстным пропагандистом</w:t>
      </w:r>
      <w:r w:rsidR="00820ED0" w:rsidRPr="00820ED0">
        <w:t xml:space="preserve"> </w:t>
      </w:r>
      <w:r w:rsidR="00CD6A8D" w:rsidRPr="00820ED0">
        <w:t>ее</w:t>
      </w:r>
      <w:r w:rsidR="00820ED0" w:rsidRPr="00820ED0">
        <w:t xml:space="preserve">. </w:t>
      </w:r>
      <w:r w:rsidR="00CD6A8D" w:rsidRPr="00820ED0">
        <w:t>В альманахе «Полярная звезда» за 1825 год появился отзыв Бестужева – один из первых откликов в печати на «Горе от ума»</w:t>
      </w:r>
      <w:r w:rsidR="00820ED0" w:rsidRPr="00820ED0">
        <w:t xml:space="preserve">: </w:t>
      </w:r>
      <w:r w:rsidR="00CD6A8D" w:rsidRPr="00820ED0">
        <w:t>«…Рукописная комедия г</w:t>
      </w:r>
      <w:r w:rsidR="00820ED0" w:rsidRPr="00820ED0">
        <w:t xml:space="preserve">. </w:t>
      </w:r>
      <w:r w:rsidR="00CD6A8D" w:rsidRPr="00820ED0">
        <w:t>Грибоедова «Горе от ума»</w:t>
      </w:r>
      <w:r w:rsidR="00820ED0" w:rsidRPr="00820ED0">
        <w:t xml:space="preserve"> - </w:t>
      </w:r>
      <w:r w:rsidR="00CD6A8D" w:rsidRPr="00820ED0">
        <w:t>феномен, какого не видели со времен «Недоросля»</w:t>
      </w:r>
      <w:r w:rsidR="00820ED0" w:rsidRPr="00820ED0">
        <w:t xml:space="preserve">. </w:t>
      </w:r>
      <w:r w:rsidR="00CD6A8D" w:rsidRPr="00820ED0">
        <w:t>Толпа характеров, обрисованных смело и резко, живая картина московских нравов, душа в чувствованиях, ум и остроумие в речах, невиданная доселе беглость и природа разговорного русского языка в стихах</w:t>
      </w:r>
      <w:r w:rsidR="00820ED0" w:rsidRPr="00820ED0">
        <w:t xml:space="preserve">. </w:t>
      </w:r>
      <w:r w:rsidR="00CD6A8D" w:rsidRPr="00820ED0">
        <w:t>Все это завлекает, поражает, приковывает внимание</w:t>
      </w:r>
      <w:r w:rsidR="00820ED0" w:rsidRPr="00820ED0">
        <w:t xml:space="preserve">. </w:t>
      </w:r>
      <w:r w:rsidR="00CD6A8D" w:rsidRPr="00820ED0">
        <w:t>Человек с сердцем не прочитает ее, не смеявшись, не тронувшись до слез»</w:t>
      </w:r>
      <w:r w:rsidR="00820ED0" w:rsidRPr="00820ED0">
        <w:t xml:space="preserve">. </w:t>
      </w:r>
    </w:p>
    <w:p w:rsidR="00074ED3" w:rsidRPr="00820ED0" w:rsidRDefault="00074ED3" w:rsidP="00820ED0">
      <w:pPr>
        <w:widowControl w:val="0"/>
        <w:autoSpaceDE w:val="0"/>
        <w:autoSpaceDN w:val="0"/>
        <w:adjustRightInd w:val="0"/>
      </w:pPr>
      <w:r w:rsidRPr="00820ED0">
        <w:t>Комедией восхищались, восторгались, ее хвалили, переписывали от руки</w:t>
      </w:r>
      <w:r w:rsidR="00F13B74" w:rsidRPr="00820ED0">
        <w:t>… И</w:t>
      </w:r>
      <w:r w:rsidRPr="00820ED0">
        <w:t xml:space="preserve"> с не меньшей энергией – бранили и ругали</w:t>
      </w:r>
      <w:r w:rsidR="00820ED0" w:rsidRPr="00820ED0">
        <w:t xml:space="preserve">. </w:t>
      </w:r>
      <w:r w:rsidRPr="00820ED0">
        <w:t>А более всего спорили о Чацком, что вполне понятно</w:t>
      </w:r>
      <w:r w:rsidR="00820ED0" w:rsidRPr="00820ED0">
        <w:t xml:space="preserve">: </w:t>
      </w:r>
      <w:r w:rsidRPr="00820ED0">
        <w:t>он главный герой</w:t>
      </w:r>
      <w:r w:rsidR="00820ED0" w:rsidRPr="00820ED0">
        <w:t xml:space="preserve">. </w:t>
      </w:r>
      <w:r w:rsidRPr="00820ED0">
        <w:t>Непонятно было другое</w:t>
      </w:r>
      <w:r w:rsidR="00820ED0" w:rsidRPr="00820ED0">
        <w:t xml:space="preserve">: </w:t>
      </w:r>
      <w:r w:rsidRPr="00820ED0">
        <w:t>умен ли он</w:t>
      </w:r>
      <w:r w:rsidR="00820ED0" w:rsidRPr="00820ED0">
        <w:t xml:space="preserve">? </w:t>
      </w:r>
      <w:r w:rsidRPr="00820ED0">
        <w:t>Или, говоря иначе, от ума ли горе</w:t>
      </w:r>
      <w:r w:rsidR="00820ED0" w:rsidRPr="00820ED0">
        <w:t xml:space="preserve">? </w:t>
      </w:r>
    </w:p>
    <w:p w:rsidR="0038489F" w:rsidRPr="00820ED0" w:rsidRDefault="00074ED3" w:rsidP="00820ED0">
      <w:pPr>
        <w:widowControl w:val="0"/>
        <w:autoSpaceDE w:val="0"/>
        <w:autoSpaceDN w:val="0"/>
        <w:adjustRightInd w:val="0"/>
      </w:pPr>
      <w:r w:rsidRPr="00820ED0">
        <w:t>В январе 1825 года, отвечая на критику Павла Александровича Катенина, Грибоедов, не замечая как будто некоторой противоречивости своих слов, писал ему</w:t>
      </w:r>
      <w:r w:rsidR="00820ED0" w:rsidRPr="00820ED0">
        <w:t xml:space="preserve">: </w:t>
      </w:r>
      <w:r w:rsidRPr="00820ED0">
        <w:t>«Ты находишь главную погрешность в плане</w:t>
      </w:r>
      <w:r w:rsidR="00820ED0" w:rsidRPr="00820ED0">
        <w:t xml:space="preserve">: </w:t>
      </w:r>
      <w:r w:rsidRPr="00820ED0">
        <w:t>мне кажется,</w:t>
      </w:r>
      <w:r w:rsidR="009413D8" w:rsidRPr="00820ED0">
        <w:t xml:space="preserve"> что он прост и ясен по цели и исполнению</w:t>
      </w:r>
      <w:r w:rsidR="00820ED0" w:rsidRPr="00820ED0">
        <w:t xml:space="preserve">; </w:t>
      </w:r>
      <w:r w:rsidR="009413D8" w:rsidRPr="00820ED0">
        <w:t>девушка сама не глупая предпочитает дурака умному человеку (не потому, чтобы ум у нас грешных обыкновенен, нет</w:t>
      </w:r>
      <w:r w:rsidR="00820ED0" w:rsidRPr="00820ED0">
        <w:t xml:space="preserve">! </w:t>
      </w:r>
      <w:r w:rsidR="009413D8" w:rsidRPr="00820ED0">
        <w:t>и</w:t>
      </w:r>
      <w:r w:rsidR="00820ED0" w:rsidRPr="00820ED0">
        <w:t xml:space="preserve"> </w:t>
      </w:r>
      <w:r w:rsidR="009413D8" w:rsidRPr="00820ED0">
        <w:t xml:space="preserve">в моей комедии </w:t>
      </w:r>
      <w:r w:rsidR="0038489F" w:rsidRPr="00820ED0">
        <w:t>25 глупцов на одного здравомыслящего человека</w:t>
      </w:r>
      <w:r w:rsidR="00820ED0" w:rsidRPr="00820ED0">
        <w:t xml:space="preserve">); </w:t>
      </w:r>
      <w:r w:rsidR="0038489F" w:rsidRPr="00820ED0">
        <w:t>и этот человек разумеется в противоречии с обществом, его окружающим, его никто не понимает, никто простить не хочет, зачем он немножко повыше прочих…»</w:t>
      </w:r>
    </w:p>
    <w:p w:rsidR="0038489F" w:rsidRPr="00820ED0" w:rsidRDefault="0038489F" w:rsidP="00820ED0">
      <w:pPr>
        <w:widowControl w:val="0"/>
        <w:autoSpaceDE w:val="0"/>
        <w:autoSpaceDN w:val="0"/>
        <w:adjustRightInd w:val="0"/>
      </w:pPr>
      <w:r w:rsidRPr="00820ED0">
        <w:t>Так смотрел на своего героя Грибоедов</w:t>
      </w:r>
      <w:r w:rsidR="00820ED0" w:rsidRPr="00820ED0">
        <w:t xml:space="preserve">. </w:t>
      </w:r>
    </w:p>
    <w:p w:rsidR="000579D6" w:rsidRPr="00820ED0" w:rsidRDefault="00C4423C" w:rsidP="00820ED0">
      <w:pPr>
        <w:widowControl w:val="0"/>
        <w:autoSpaceDE w:val="0"/>
        <w:autoSpaceDN w:val="0"/>
        <w:adjustRightInd w:val="0"/>
      </w:pPr>
      <w:r w:rsidRPr="00820ED0">
        <w:t>А вот Александр Сергеевич Пушкин, гениальный поэт и гениальный читатель, ситуацию оценил иначе</w:t>
      </w:r>
      <w:r w:rsidR="00820ED0" w:rsidRPr="00820ED0">
        <w:t xml:space="preserve">. </w:t>
      </w:r>
      <w:r w:rsidRPr="00820ED0">
        <w:t>В</w:t>
      </w:r>
      <w:r w:rsidR="00705725" w:rsidRPr="00820ED0">
        <w:t xml:space="preserve"> январе того же 1825 года своими соображениями на этот счет он поделился с князем Петром Андреевичем Вяземским</w:t>
      </w:r>
      <w:r w:rsidR="00820ED0" w:rsidRPr="00820ED0">
        <w:t xml:space="preserve">: </w:t>
      </w:r>
      <w:r w:rsidR="00705725" w:rsidRPr="00820ED0">
        <w:t>«Чацкий совсем не умный человек, но Грибоедов очень умен»</w:t>
      </w:r>
      <w:r w:rsidR="00C246C5" w:rsidRPr="00820ED0">
        <w:t>12</w:t>
      </w:r>
      <w:r w:rsidR="00820ED0" w:rsidRPr="00820ED0">
        <w:t xml:space="preserve">. </w:t>
      </w:r>
      <w:r w:rsidR="00EF7DDE" w:rsidRPr="00820ED0">
        <w:t>В другом письме, к Александру Александровичу Бестужеву, уточнил</w:t>
      </w:r>
      <w:r w:rsidR="00820ED0" w:rsidRPr="00820ED0">
        <w:t xml:space="preserve">: </w:t>
      </w:r>
      <w:r w:rsidR="00EF7DDE" w:rsidRPr="00820ED0">
        <w:t>«А знаешь ли, что такое Чацкий</w:t>
      </w:r>
      <w:r w:rsidR="00820ED0" w:rsidRPr="00820ED0">
        <w:t xml:space="preserve">? </w:t>
      </w:r>
      <w:r w:rsidR="00EF7DDE" w:rsidRPr="00820ED0">
        <w:t>Пылкий, благородный и добрый малый, проведший несколько времени с очень умным человеком (именно с Грибоедовым</w:t>
      </w:r>
      <w:r w:rsidR="00820ED0" w:rsidRPr="00820ED0">
        <w:t xml:space="preserve">) </w:t>
      </w:r>
      <w:r w:rsidR="00EF7DDE" w:rsidRPr="00820ED0">
        <w:t>и напитавшийся его мыслями, остротами и сатирическими замечаниями</w:t>
      </w:r>
      <w:r w:rsidR="00820ED0" w:rsidRPr="00820ED0">
        <w:t xml:space="preserve">. </w:t>
      </w:r>
      <w:r w:rsidR="00EF7DDE" w:rsidRPr="00820ED0">
        <w:t xml:space="preserve">Все, </w:t>
      </w:r>
      <w:r w:rsidR="00676A71" w:rsidRPr="00820ED0">
        <w:t>что говорит он, очень умно</w:t>
      </w:r>
      <w:r w:rsidR="00820ED0" w:rsidRPr="00820ED0">
        <w:t xml:space="preserve">. </w:t>
      </w:r>
      <w:r w:rsidR="00676A71" w:rsidRPr="00820ED0">
        <w:t>Но кому говорит он все это</w:t>
      </w:r>
      <w:r w:rsidR="00820ED0" w:rsidRPr="00820ED0">
        <w:t xml:space="preserve">? </w:t>
      </w:r>
      <w:r w:rsidR="00676A71" w:rsidRPr="00820ED0">
        <w:t>Фамусову</w:t>
      </w:r>
      <w:r w:rsidR="00820ED0" w:rsidRPr="00820ED0">
        <w:t xml:space="preserve">? </w:t>
      </w:r>
      <w:r w:rsidR="00676A71" w:rsidRPr="00820ED0">
        <w:t>На бале московским бабушкам</w:t>
      </w:r>
      <w:r w:rsidR="00820ED0" w:rsidRPr="00820ED0">
        <w:t xml:space="preserve">? </w:t>
      </w:r>
      <w:r w:rsidR="00676A71" w:rsidRPr="00820ED0">
        <w:t>Молчалину</w:t>
      </w:r>
      <w:r w:rsidR="00820ED0" w:rsidRPr="00820ED0">
        <w:t xml:space="preserve">? </w:t>
      </w:r>
      <w:r w:rsidR="00676A71" w:rsidRPr="00820ED0">
        <w:t>Это непростительно</w:t>
      </w:r>
      <w:r w:rsidR="00820ED0" w:rsidRPr="00820ED0">
        <w:t xml:space="preserve">. </w:t>
      </w:r>
      <w:r w:rsidR="00676A71" w:rsidRPr="00820ED0">
        <w:t>Первый признак умного человека – с первого взгляду знать, с кем имеешь дело и не метать бисер</w:t>
      </w:r>
      <w:r w:rsidR="00F87B3E" w:rsidRPr="00820ED0">
        <w:t>а</w:t>
      </w:r>
      <w:r w:rsidR="00676A71" w:rsidRPr="00820ED0">
        <w:t xml:space="preserve"> перед Репетиловым и тому подоб</w:t>
      </w:r>
      <w:r w:rsidR="00820ED0" w:rsidRPr="00820ED0">
        <w:t xml:space="preserve">. </w:t>
      </w:r>
      <w:r w:rsidR="00EF7DDE" w:rsidRPr="00820ED0">
        <w:t>»</w:t>
      </w:r>
      <w:r w:rsidR="00F87B3E" w:rsidRPr="00820ED0">
        <w:t xml:space="preserve"> Великий русский поэт вряд ли прав в оценке грибоедовского</w:t>
      </w:r>
      <w:r w:rsidR="00820ED0" w:rsidRPr="00820ED0">
        <w:t xml:space="preserve"> </w:t>
      </w:r>
      <w:r w:rsidR="00F87B3E" w:rsidRPr="00820ED0">
        <w:t>героя</w:t>
      </w:r>
      <w:r w:rsidR="00820ED0" w:rsidRPr="00820ED0">
        <w:t xml:space="preserve">: </w:t>
      </w:r>
      <w:r w:rsidR="00F87B3E" w:rsidRPr="00820ED0">
        <w:t>метание бисера не есть признак человека неумного и пустого</w:t>
      </w:r>
      <w:r w:rsidR="00820ED0" w:rsidRPr="00820ED0">
        <w:t xml:space="preserve">. </w:t>
      </w:r>
      <w:r w:rsidR="00F87B3E" w:rsidRPr="00820ED0">
        <w:t>Это просто иной стиль, другая манера, противоположное мировоззрение</w:t>
      </w:r>
      <w:r w:rsidR="00820ED0" w:rsidRPr="00820ED0">
        <w:t xml:space="preserve">. </w:t>
      </w:r>
      <w:r w:rsidR="00F87B3E" w:rsidRPr="00820ED0">
        <w:t>И характерно, что самым ярким представителем такого несерьезного стиля в России был сам Пушкин</w:t>
      </w:r>
      <w:r w:rsidR="00820ED0" w:rsidRPr="00820ED0">
        <w:t xml:space="preserve">. </w:t>
      </w:r>
      <w:r w:rsidR="00F87B3E" w:rsidRPr="00820ED0">
        <w:t>Нечеловеческая легкость возносила Пушкина над эпохой и людьми</w:t>
      </w:r>
      <w:r w:rsidR="00820ED0" w:rsidRPr="00820ED0">
        <w:t xml:space="preserve">. </w:t>
      </w:r>
      <w:r w:rsidR="00F87B3E" w:rsidRPr="00820ED0">
        <w:t>Нечто родственное такому необязательному полету – и у Чацкого</w:t>
      </w:r>
      <w:r w:rsidR="00820ED0" w:rsidRPr="00820ED0">
        <w:t xml:space="preserve">. </w:t>
      </w:r>
      <w:r w:rsidR="00B74027" w:rsidRPr="00820ED0">
        <w:t xml:space="preserve">Рассматривая же точку зрения </w:t>
      </w:r>
      <w:r w:rsidR="000F2641" w:rsidRPr="00820ED0">
        <w:t>Пу</w:t>
      </w:r>
      <w:r w:rsidR="00B74027" w:rsidRPr="00820ED0">
        <w:t>шкина, нельзя забывать тот факт, что свой упрек великий</w:t>
      </w:r>
      <w:r w:rsidR="00820ED0" w:rsidRPr="00820ED0">
        <w:t xml:space="preserve"> </w:t>
      </w:r>
      <w:r w:rsidR="00B74027" w:rsidRPr="00820ED0">
        <w:t>поэт высказал в 1825 г</w:t>
      </w:r>
      <w:r w:rsidR="00820ED0" w:rsidRPr="00820ED0">
        <w:t>.,</w:t>
      </w:r>
      <w:r w:rsidR="00B74027" w:rsidRPr="00820ED0">
        <w:t xml:space="preserve"> действие же </w:t>
      </w:r>
      <w:r w:rsidR="000F2641" w:rsidRPr="00820ED0">
        <w:t>комедии</w:t>
      </w:r>
      <w:r w:rsidR="00B74027" w:rsidRPr="00820ED0">
        <w:t xml:space="preserve"> </w:t>
      </w:r>
      <w:r w:rsidR="000F2641" w:rsidRPr="00820ED0">
        <w:t>происходит</w:t>
      </w:r>
      <w:r w:rsidR="00B74027" w:rsidRPr="00820ED0">
        <w:t xml:space="preserve"> раньше</w:t>
      </w:r>
      <w:r w:rsidR="00820ED0" w:rsidRPr="00820ED0">
        <w:t xml:space="preserve">. </w:t>
      </w:r>
      <w:r w:rsidR="00B74027" w:rsidRPr="00820ED0">
        <w:t>Политическая обстановка, отделяющая время действия комедии от времени ее выхода, изменилась</w:t>
      </w:r>
      <w:r w:rsidR="00820ED0" w:rsidRPr="00820ED0">
        <w:t xml:space="preserve">. </w:t>
      </w:r>
      <w:r w:rsidR="00B74027" w:rsidRPr="00820ED0">
        <w:t>В усл</w:t>
      </w:r>
      <w:r w:rsidR="00F10E2C" w:rsidRPr="00820ED0">
        <w:t>овиях усиливающейся аракчеевщины</w:t>
      </w:r>
      <w:r w:rsidR="00B74027" w:rsidRPr="00820ED0">
        <w:t xml:space="preserve"> перед декабристами все острее вставала необходимость от слов перейти к делу</w:t>
      </w:r>
      <w:r w:rsidR="00820ED0" w:rsidRPr="00820ED0">
        <w:t xml:space="preserve">. </w:t>
      </w:r>
      <w:r w:rsidR="00B74027" w:rsidRPr="00820ED0">
        <w:t>Характеризуя эволюцию декабрьского движения, М</w:t>
      </w:r>
      <w:r w:rsidR="00820ED0">
        <w:t xml:space="preserve">.В. </w:t>
      </w:r>
      <w:r w:rsidR="00B74027" w:rsidRPr="00820ED0">
        <w:t>Нечкина пишет</w:t>
      </w:r>
      <w:r w:rsidR="00820ED0" w:rsidRPr="00820ED0">
        <w:t xml:space="preserve">: </w:t>
      </w:r>
      <w:r w:rsidR="00B74027" w:rsidRPr="00820ED0">
        <w:t>«Ранее требовался проповедник, агитатор, смелый разоблачитель палок и крепостного права, оратор в дворянских гостиных и клубах</w:t>
      </w:r>
      <w:r w:rsidR="00820ED0" w:rsidRPr="00820ED0">
        <w:t xml:space="preserve">. </w:t>
      </w:r>
      <w:r w:rsidR="00B74027" w:rsidRPr="00820ED0">
        <w:t>Ныне стал необходимым осторожный конспиратор, военный человек, решительный и смелый, в полном молчании и строжайше</w:t>
      </w:r>
      <w:r w:rsidR="000F2641" w:rsidRPr="00820ED0">
        <w:t>й тайне готовящий военный удар – сердце революционного переворота</w:t>
      </w:r>
      <w:r w:rsidR="00820ED0" w:rsidRPr="00820ED0">
        <w:t xml:space="preserve">. </w:t>
      </w:r>
      <w:r w:rsidR="000F2641" w:rsidRPr="00820ED0">
        <w:t>Ранее члены вдохновляли драг друга на проповедь, на гласное обсуждение всех «зол», всех «язв отечества»</w:t>
      </w:r>
      <w:r w:rsidR="00820ED0" w:rsidRPr="00820ED0">
        <w:t xml:space="preserve">. </w:t>
      </w:r>
      <w:r w:rsidR="000F2641" w:rsidRPr="00820ED0">
        <w:t>Теперь эта открытая и явная агитация была признана не только излишней, но вредной, и руководители организаций стали отучать молодых офицеров «кричать» на площадях и в гостиных</w:t>
      </w:r>
      <w:r w:rsidR="00B74027" w:rsidRPr="00820ED0">
        <w:t>»</w:t>
      </w:r>
      <w:r w:rsidR="00820ED0" w:rsidRPr="00820ED0">
        <w:t xml:space="preserve">. </w:t>
      </w:r>
      <w:r w:rsidR="000F2641" w:rsidRPr="00820ED0">
        <w:t>Таким образом, выступления в петербургских и московских гостиных становились уже анахронизмом, и, вероятно, поэтому Пушкин иронически отнесся к речам Чацкого</w:t>
      </w:r>
      <w:r w:rsidR="00820ED0" w:rsidRPr="00820ED0">
        <w:t xml:space="preserve">. </w:t>
      </w:r>
    </w:p>
    <w:p w:rsidR="00676A71" w:rsidRPr="00820ED0" w:rsidRDefault="00676A71" w:rsidP="00820ED0">
      <w:pPr>
        <w:widowControl w:val="0"/>
        <w:autoSpaceDE w:val="0"/>
        <w:autoSpaceDN w:val="0"/>
        <w:adjustRightInd w:val="0"/>
      </w:pPr>
      <w:r w:rsidRPr="00820ED0">
        <w:t>Более резко высказался рассердившийся на Грибоедова за его комедию «московский старожил» Михаил Александрович Дмитриев</w:t>
      </w:r>
      <w:r w:rsidR="00820ED0" w:rsidRPr="00820ED0">
        <w:t xml:space="preserve">: </w:t>
      </w:r>
      <w:r w:rsidR="00F91D5B" w:rsidRPr="00820ED0">
        <w:t>«Г</w:t>
      </w:r>
      <w:r w:rsidR="00F319B4" w:rsidRPr="00820ED0">
        <w:t xml:space="preserve"> </w:t>
      </w:r>
      <w:r w:rsidR="003A71AC" w:rsidRPr="00820ED0">
        <w:t>&lt;осподин&gt;</w:t>
      </w:r>
      <w:r w:rsidR="00820ED0" w:rsidRPr="00820ED0">
        <w:t xml:space="preserve"> </w:t>
      </w:r>
      <w:r w:rsidR="00F91D5B" w:rsidRPr="00820ED0">
        <w:t xml:space="preserve">Грибоедов хотел представить умного и образованного человека </w:t>
      </w:r>
      <w:r w:rsidR="003A71AC" w:rsidRPr="00820ED0">
        <w:t>&lt;</w:t>
      </w:r>
      <w:r w:rsidR="00820ED0">
        <w:t>...</w:t>
      </w:r>
      <w:r w:rsidR="00820ED0" w:rsidRPr="00820ED0">
        <w:t xml:space="preserve"> </w:t>
      </w:r>
      <w:r w:rsidR="003A71AC" w:rsidRPr="00820ED0">
        <w:t>&gt;</w:t>
      </w:r>
      <w:r w:rsidR="00820ED0" w:rsidRPr="00820ED0">
        <w:t xml:space="preserve"> </w:t>
      </w:r>
      <w:r w:rsidR="00F91D5B" w:rsidRPr="00820ED0">
        <w:t>Но мы видим в Чацком человека</w:t>
      </w:r>
      <w:r w:rsidR="00F319B4" w:rsidRPr="00820ED0">
        <w:t xml:space="preserve">, который злословит и говорит </w:t>
      </w:r>
      <w:r w:rsidR="00F91D5B" w:rsidRPr="00820ED0">
        <w:t xml:space="preserve">все, что ни придет в голову </w:t>
      </w:r>
      <w:r w:rsidR="003A71AC" w:rsidRPr="00820ED0">
        <w:t>&lt;</w:t>
      </w:r>
      <w:r w:rsidR="00820ED0">
        <w:t>...</w:t>
      </w:r>
      <w:r w:rsidR="00820ED0" w:rsidRPr="00820ED0">
        <w:t xml:space="preserve"> </w:t>
      </w:r>
      <w:r w:rsidR="003A71AC" w:rsidRPr="00820ED0">
        <w:t xml:space="preserve">&gt; </w:t>
      </w:r>
      <w:r w:rsidR="00F91D5B" w:rsidRPr="00820ED0">
        <w:t xml:space="preserve">Чацкий </w:t>
      </w:r>
      <w:r w:rsidR="003A71AC" w:rsidRPr="00820ED0">
        <w:t>&lt;</w:t>
      </w:r>
      <w:r w:rsidR="00820ED0">
        <w:t>...</w:t>
      </w:r>
      <w:r w:rsidR="00820ED0" w:rsidRPr="00820ED0">
        <w:t xml:space="preserve"> </w:t>
      </w:r>
      <w:r w:rsidR="003A71AC" w:rsidRPr="00820ED0">
        <w:t>&gt;</w:t>
      </w:r>
      <w:r w:rsidR="00820ED0" w:rsidRPr="00820ED0">
        <w:t xml:space="preserve"> </w:t>
      </w:r>
      <w:r w:rsidR="00F91D5B" w:rsidRPr="00820ED0">
        <w:t xml:space="preserve">есть не что иное, как сумасброд, который находится в обществе людей совсем не глупых, но необразованных и который умничает пред ними, потому что считает себя умнее </w:t>
      </w:r>
      <w:r w:rsidR="003A71AC" w:rsidRPr="00820ED0">
        <w:t>&lt;</w:t>
      </w:r>
      <w:r w:rsidR="00820ED0">
        <w:t>...</w:t>
      </w:r>
      <w:r w:rsidR="00820ED0" w:rsidRPr="00820ED0">
        <w:t xml:space="preserve"> </w:t>
      </w:r>
      <w:r w:rsidR="003A71AC" w:rsidRPr="00820ED0">
        <w:t>&gt;</w:t>
      </w:r>
      <w:r w:rsidR="00820ED0" w:rsidRPr="00820ED0">
        <w:t xml:space="preserve"> </w:t>
      </w:r>
      <w:r w:rsidR="00F91D5B" w:rsidRPr="00820ED0">
        <w:t xml:space="preserve">Чацкий, который должен быть умнейшим лицом пьесы, представлен </w:t>
      </w:r>
      <w:r w:rsidR="003A71AC" w:rsidRPr="00820ED0">
        <w:t>&lt;</w:t>
      </w:r>
      <w:r w:rsidR="00820ED0">
        <w:t>...</w:t>
      </w:r>
      <w:r w:rsidR="00820ED0" w:rsidRPr="00820ED0">
        <w:t xml:space="preserve"> </w:t>
      </w:r>
      <w:r w:rsidR="003A71AC" w:rsidRPr="00820ED0">
        <w:t>&gt;</w:t>
      </w:r>
      <w:r w:rsidR="00820ED0" w:rsidRPr="00820ED0">
        <w:t xml:space="preserve"> </w:t>
      </w:r>
      <w:r w:rsidR="00F91D5B" w:rsidRPr="00820ED0">
        <w:t>менее всех рассудительным</w:t>
      </w:r>
      <w:r w:rsidR="00820ED0" w:rsidRPr="00820ED0">
        <w:t xml:space="preserve">! </w:t>
      </w:r>
      <w:r w:rsidR="00F91D5B" w:rsidRPr="00820ED0">
        <w:t>»</w:t>
      </w:r>
      <w:r w:rsidR="000579D6" w:rsidRPr="00820ED0">
        <w:t xml:space="preserve"> </w:t>
      </w:r>
    </w:p>
    <w:p w:rsidR="001B557C" w:rsidRPr="00820ED0" w:rsidRDefault="00F319B4" w:rsidP="00820ED0">
      <w:pPr>
        <w:widowControl w:val="0"/>
        <w:autoSpaceDE w:val="0"/>
        <w:autoSpaceDN w:val="0"/>
        <w:adjustRightInd w:val="0"/>
      </w:pPr>
      <w:r w:rsidRPr="00820ED0">
        <w:t>С Дмитриевым не согласился Орест Михайлович Сомов, ибо считал, что Грибоедов «представил в лице Чацкого умного, пылкого и доброго молодого человека, но не совсем свободного от слабостей</w:t>
      </w:r>
      <w:r w:rsidR="00820ED0" w:rsidRPr="00820ED0">
        <w:t xml:space="preserve">: </w:t>
      </w:r>
      <w:r w:rsidRPr="00820ED0">
        <w:t xml:space="preserve">в нем их две </w:t>
      </w:r>
      <w:r w:rsidR="003A71AC" w:rsidRPr="00820ED0">
        <w:t>&lt;</w:t>
      </w:r>
      <w:r w:rsidR="00820ED0">
        <w:t>...</w:t>
      </w:r>
      <w:r w:rsidR="00820ED0" w:rsidRPr="00820ED0">
        <w:t xml:space="preserve"> </w:t>
      </w:r>
      <w:r w:rsidR="003A71AC" w:rsidRPr="00820ED0">
        <w:t>&gt;</w:t>
      </w:r>
      <w:r w:rsidR="00820ED0" w:rsidRPr="00820ED0">
        <w:t xml:space="preserve"> </w:t>
      </w:r>
      <w:r w:rsidRPr="00820ED0">
        <w:t>заносчивость и нетерпеливость»</w:t>
      </w:r>
      <w:r w:rsidR="00820ED0" w:rsidRPr="00820ED0">
        <w:t xml:space="preserve">. </w:t>
      </w:r>
    </w:p>
    <w:p w:rsidR="001B557C" w:rsidRPr="00820ED0" w:rsidRDefault="001B557C" w:rsidP="00820ED0">
      <w:pPr>
        <w:widowControl w:val="0"/>
        <w:autoSpaceDE w:val="0"/>
        <w:autoSpaceDN w:val="0"/>
        <w:adjustRightInd w:val="0"/>
      </w:pPr>
      <w:r w:rsidRPr="00820ED0">
        <w:t>Орест Сомов был отнюдь не одинок в своих суждениях, хотя и критиков, думавших иначе, было предостаточно</w:t>
      </w:r>
      <w:r w:rsidR="00820ED0" w:rsidRPr="00820ED0">
        <w:t xml:space="preserve">. </w:t>
      </w:r>
      <w:r w:rsidRPr="00820ED0">
        <w:t>Например, Виссарион Григорьевич Белинский</w:t>
      </w:r>
      <w:r w:rsidR="00820ED0">
        <w:t>...</w:t>
      </w:r>
      <w:r w:rsidR="00820ED0" w:rsidRPr="00820ED0">
        <w:t xml:space="preserve"> </w:t>
      </w:r>
      <w:r w:rsidRPr="00820ED0">
        <w:t>Со свойственной ему «неистовостью» он разругал и Грибоедова, и его героя</w:t>
      </w:r>
      <w:r w:rsidR="00820ED0" w:rsidRPr="00820ED0">
        <w:t xml:space="preserve"> - </w:t>
      </w:r>
      <w:r w:rsidRPr="00820ED0">
        <w:t>Чацкого</w:t>
      </w:r>
      <w:r w:rsidR="00820ED0" w:rsidRPr="00820ED0">
        <w:t xml:space="preserve">: </w:t>
      </w:r>
      <w:r w:rsidRPr="00820ED0">
        <w:t>«Это просто крикун, фразер, идеальный шут, на каждом шагу профанирующий все святое, о котором говорит</w:t>
      </w:r>
      <w:r w:rsidR="00820ED0" w:rsidRPr="00820ED0">
        <w:t xml:space="preserve">. </w:t>
      </w:r>
      <w:r w:rsidRPr="00820ED0">
        <w:t>Неужели войти в общество и начать всех ругать в глаза дураками и скотами, значит быть глубоким человеком</w:t>
      </w:r>
      <w:r w:rsidR="00820ED0" w:rsidRPr="00820ED0">
        <w:t xml:space="preserve">? </w:t>
      </w:r>
      <w:r w:rsidRPr="00820ED0">
        <w:t>&lt;</w:t>
      </w:r>
      <w:r w:rsidR="00820ED0">
        <w:t>...</w:t>
      </w:r>
      <w:r w:rsidR="00820ED0" w:rsidRPr="00820ED0">
        <w:t xml:space="preserve"> </w:t>
      </w:r>
      <w:r w:rsidRPr="00820ED0">
        <w:t>&gt; Это новый Дон-Кихот, мальчик на палочке верхом, который воображает, что сидит на лошади &lt;</w:t>
      </w:r>
      <w:r w:rsidR="00820ED0">
        <w:t>...</w:t>
      </w:r>
      <w:r w:rsidR="00820ED0" w:rsidRPr="00820ED0">
        <w:t xml:space="preserve"> </w:t>
      </w:r>
      <w:r w:rsidRPr="00820ED0">
        <w:t>&gt; Глубоко оценил эту комедию кто-то (здесь должно сказать о совпадении взглядов Белинского и Михаила Дмитриева</w:t>
      </w:r>
      <w:r w:rsidR="00820ED0" w:rsidRPr="00820ED0">
        <w:t>),</w:t>
      </w:r>
      <w:r w:rsidRPr="00820ED0">
        <w:t xml:space="preserve"> сказавший, что это горе,</w:t>
      </w:r>
      <w:r w:rsidR="00820ED0" w:rsidRPr="00820ED0">
        <w:t xml:space="preserve"> - </w:t>
      </w:r>
      <w:r w:rsidRPr="00820ED0">
        <w:t>только не от ума, а от умничанья &lt;</w:t>
      </w:r>
      <w:r w:rsidR="00820ED0">
        <w:t>...</w:t>
      </w:r>
      <w:r w:rsidR="00820ED0" w:rsidRPr="00820ED0">
        <w:t xml:space="preserve"> </w:t>
      </w:r>
      <w:r w:rsidRPr="00820ED0">
        <w:t xml:space="preserve">&gt; Мы ясно видим, что </w:t>
      </w:r>
      <w:r w:rsidR="003655B1" w:rsidRPr="00820ED0">
        <w:t>поэт</w:t>
      </w:r>
      <w:r w:rsidRPr="00820ED0">
        <w:t xml:space="preserve"> не </w:t>
      </w:r>
      <w:r w:rsidR="003655B1" w:rsidRPr="00820ED0">
        <w:t>шутя</w:t>
      </w:r>
      <w:r w:rsidRPr="00820ED0">
        <w:t xml:space="preserve"> хотел изобразить в Чацком идеал глубокого человека в противоречие с обществом, и вышло Бог знает что»</w:t>
      </w:r>
      <w:r w:rsidR="00820ED0" w:rsidRPr="00820ED0">
        <w:t xml:space="preserve">. </w:t>
      </w:r>
    </w:p>
    <w:p w:rsidR="001B557C" w:rsidRPr="00820ED0" w:rsidRDefault="001B557C" w:rsidP="00820ED0">
      <w:pPr>
        <w:widowControl w:val="0"/>
        <w:autoSpaceDE w:val="0"/>
        <w:autoSpaceDN w:val="0"/>
        <w:adjustRightInd w:val="0"/>
      </w:pPr>
      <w:r w:rsidRPr="00820ED0">
        <w:t>Позже, заметим, взгляды Белинского стали меняться «от порицания к восхищению»</w:t>
      </w:r>
      <w:r w:rsidR="00820ED0" w:rsidRPr="00820ED0">
        <w:t xml:space="preserve">. </w:t>
      </w:r>
    </w:p>
    <w:p w:rsidR="001B557C" w:rsidRPr="00820ED0" w:rsidRDefault="001B557C" w:rsidP="00820ED0">
      <w:pPr>
        <w:widowControl w:val="0"/>
        <w:autoSpaceDE w:val="0"/>
        <w:autoSpaceDN w:val="0"/>
        <w:adjustRightInd w:val="0"/>
      </w:pPr>
      <w:r w:rsidRPr="00820ED0">
        <w:t>С восхищением или, точнее, с явной симпатией писал о Чацком Аполлон Александрович Григорьев</w:t>
      </w:r>
      <w:r w:rsidR="00820ED0" w:rsidRPr="00820ED0">
        <w:t xml:space="preserve">. </w:t>
      </w:r>
      <w:r w:rsidRPr="00820ED0">
        <w:t>Он впервые в русской литературе сблизил героя комедии с декабристами</w:t>
      </w:r>
      <w:r w:rsidR="00820ED0" w:rsidRPr="00820ED0">
        <w:t xml:space="preserve">: </w:t>
      </w:r>
      <w:r w:rsidRPr="00820ED0">
        <w:t>«Чацкий до сих пор единственное героическое лицо нашей литературы &lt;</w:t>
      </w:r>
      <w:r w:rsidR="00820ED0">
        <w:t>...</w:t>
      </w:r>
      <w:r w:rsidR="00820ED0" w:rsidRPr="00820ED0">
        <w:t xml:space="preserve"> </w:t>
      </w:r>
      <w:r w:rsidRPr="00820ED0">
        <w:t>&gt; честная и деятельная натура, при том еще натура борца</w:t>
      </w:r>
      <w:r w:rsidR="00820ED0">
        <w:t>...</w:t>
      </w:r>
      <w:r w:rsidR="00820ED0" w:rsidRPr="00820ED0">
        <w:t xml:space="preserve"> </w:t>
      </w:r>
      <w:r w:rsidRPr="00820ED0">
        <w:t>»</w:t>
      </w:r>
      <w:r w:rsidR="00820ED0" w:rsidRPr="00820ED0">
        <w:t xml:space="preserve">. </w:t>
      </w:r>
      <w:r w:rsidR="00C246C5" w:rsidRPr="00820ED0">
        <w:t>Н</w:t>
      </w:r>
      <w:r w:rsidR="0085701C" w:rsidRPr="00820ED0">
        <w:t>едаром</w:t>
      </w:r>
      <w:r w:rsidR="00820ED0" w:rsidRPr="00820ED0">
        <w:t xml:space="preserve"> </w:t>
      </w:r>
      <w:r w:rsidR="0085701C" w:rsidRPr="00820ED0">
        <w:t>речи Чацкого воспринимались как агитационные, как изложение общественной программы</w:t>
      </w:r>
      <w:r w:rsidR="00820ED0" w:rsidRPr="00820ED0">
        <w:t xml:space="preserve">. </w:t>
      </w:r>
      <w:r w:rsidR="0085701C" w:rsidRPr="00820ED0">
        <w:t>В этом смысле и тогда современная критика видела в «Горе от ума» политическую комедию</w:t>
      </w:r>
      <w:r w:rsidR="00820ED0" w:rsidRPr="00820ED0">
        <w:t xml:space="preserve">. </w:t>
      </w:r>
    </w:p>
    <w:p w:rsidR="001B557C" w:rsidRPr="00820ED0" w:rsidRDefault="001B557C" w:rsidP="00820ED0">
      <w:pPr>
        <w:widowControl w:val="0"/>
        <w:autoSpaceDE w:val="0"/>
        <w:autoSpaceDN w:val="0"/>
        <w:adjustRightInd w:val="0"/>
      </w:pPr>
      <w:r w:rsidRPr="00820ED0">
        <w:t>Аполлон Григорьев в России должен был «выбирать слова»</w:t>
      </w:r>
      <w:r w:rsidR="00820ED0" w:rsidRPr="00820ED0">
        <w:t xml:space="preserve">. </w:t>
      </w:r>
      <w:r w:rsidRPr="00820ED0">
        <w:t>Александр Иванович Герцен за границей писал о Чацком прямо</w:t>
      </w:r>
      <w:r w:rsidR="00820ED0" w:rsidRPr="00820ED0">
        <w:t xml:space="preserve">: </w:t>
      </w:r>
      <w:r w:rsidRPr="00820ED0">
        <w:t>«</w:t>
      </w:r>
      <w:r w:rsidR="00820ED0">
        <w:t>...</w:t>
      </w:r>
      <w:r w:rsidR="00820ED0" w:rsidRPr="00820ED0">
        <w:t xml:space="preserve"> </w:t>
      </w:r>
      <w:r w:rsidRPr="00820ED0">
        <w:t>Это</w:t>
      </w:r>
      <w:r w:rsidR="00820ED0" w:rsidRPr="00820ED0">
        <w:t xml:space="preserve"> - </w:t>
      </w:r>
      <w:r w:rsidRPr="00820ED0">
        <w:t>декабрист, это человек, который завершает эпоху Петра Ι и силится разглядеть, по крайней мере, на горизонте обетованную землю</w:t>
      </w:r>
      <w:r w:rsidR="00820ED0">
        <w:t>...</w:t>
      </w:r>
      <w:r w:rsidR="00820ED0" w:rsidRPr="00820ED0">
        <w:t xml:space="preserve"> </w:t>
      </w:r>
      <w:r w:rsidRPr="00820ED0">
        <w:t>которой он не увид</w:t>
      </w:r>
      <w:r w:rsidR="003A71AC" w:rsidRPr="00820ED0">
        <w:t>ит</w:t>
      </w:r>
      <w:r w:rsidRPr="00820ED0">
        <w:t>»</w:t>
      </w:r>
      <w:r w:rsidR="00820ED0" w:rsidRPr="00820ED0">
        <w:t xml:space="preserve">. </w:t>
      </w:r>
      <w:r w:rsidR="00962A37" w:rsidRPr="00820ED0">
        <w:t>В комедии Чацкий противопоставляется защитникам феодальной старины, врагам свободомыслия и просвещения</w:t>
      </w:r>
      <w:r w:rsidR="00820ED0" w:rsidRPr="00820ED0">
        <w:t xml:space="preserve">. </w:t>
      </w:r>
    </w:p>
    <w:p w:rsidR="00C51F56" w:rsidRPr="00820ED0" w:rsidRDefault="001B557C" w:rsidP="00820ED0">
      <w:pPr>
        <w:widowControl w:val="0"/>
        <w:autoSpaceDE w:val="0"/>
        <w:autoSpaceDN w:val="0"/>
        <w:adjustRightInd w:val="0"/>
      </w:pPr>
      <w:r w:rsidRPr="00820ED0">
        <w:t>Декабристом считал Чацкого и Федор Михайлович Достоевский</w:t>
      </w:r>
      <w:r w:rsidR="00820ED0" w:rsidRPr="00820ED0">
        <w:t xml:space="preserve">; </w:t>
      </w:r>
      <w:r w:rsidRPr="00820ED0">
        <w:t>правда, в отличие от Герцена выводы из этого делал другие</w:t>
      </w:r>
      <w:r w:rsidR="00820ED0" w:rsidRPr="00820ED0">
        <w:t xml:space="preserve">: </w:t>
      </w:r>
      <w:r w:rsidRPr="00820ED0">
        <w:t>«Чацкий</w:t>
      </w:r>
      <w:r w:rsidR="00820ED0" w:rsidRPr="00820ED0">
        <w:t xml:space="preserve"> - </w:t>
      </w:r>
      <w:r w:rsidRPr="00820ED0">
        <w:t>декабрист</w:t>
      </w:r>
      <w:r w:rsidR="00820ED0" w:rsidRPr="00820ED0">
        <w:t xml:space="preserve">. </w:t>
      </w:r>
      <w:r w:rsidRPr="00820ED0">
        <w:t>Вся его идея в отрицании прежнего, недавнего, наивного поклонничества</w:t>
      </w:r>
      <w:r w:rsidR="00820ED0" w:rsidRPr="00820ED0">
        <w:t xml:space="preserve">. </w:t>
      </w:r>
      <w:r w:rsidR="00C51F56" w:rsidRPr="00820ED0">
        <w:t>Европы все нюхнули и новые манеры понравились</w:t>
      </w:r>
      <w:r w:rsidR="00820ED0" w:rsidRPr="00820ED0">
        <w:t xml:space="preserve">. </w:t>
      </w:r>
      <w:r w:rsidR="00C51F56" w:rsidRPr="00820ED0">
        <w:t>Именно только манеры, потому что сущность поклонничества и раболепия в Европе та же»,</w:t>
      </w:r>
      <w:r w:rsidR="00820ED0" w:rsidRPr="00820ED0">
        <w:t xml:space="preserve"> - </w:t>
      </w:r>
      <w:r w:rsidR="00C51F56" w:rsidRPr="00820ED0">
        <w:t>отметил Достоевский в записной книжке, размышляя об оторванности Чацкого от основ русской жизни</w:t>
      </w:r>
      <w:r w:rsidR="00820ED0" w:rsidRPr="00820ED0">
        <w:t xml:space="preserve">. </w:t>
      </w:r>
    </w:p>
    <w:p w:rsidR="00C95B52" w:rsidRPr="00820ED0" w:rsidRDefault="00F10E2C" w:rsidP="00820ED0">
      <w:pPr>
        <w:widowControl w:val="0"/>
        <w:autoSpaceDE w:val="0"/>
        <w:autoSpaceDN w:val="0"/>
        <w:adjustRightInd w:val="0"/>
      </w:pPr>
      <w:r w:rsidRPr="00820ED0">
        <w:t>Некоторые критики считают,</w:t>
      </w:r>
      <w:r w:rsidR="00492FC3" w:rsidRPr="00820ED0">
        <w:t xml:space="preserve"> что Чацкий эгоистичен по своей </w:t>
      </w:r>
      <w:r w:rsidRPr="00820ED0">
        <w:t>натуре</w:t>
      </w:r>
      <w:r w:rsidR="00820ED0" w:rsidRPr="00820ED0">
        <w:t xml:space="preserve">. </w:t>
      </w:r>
      <w:r w:rsidRPr="00820ED0">
        <w:t>Первый его монолог – перед Софьей – заключен восклицанием не влюбленного, а обиженного самолюбца</w:t>
      </w:r>
      <w:r w:rsidR="00820ED0" w:rsidRPr="00820ED0">
        <w:t xml:space="preserve">: </w:t>
      </w:r>
      <w:r w:rsidRPr="00820ED0">
        <w:t>«И вот за подвиги награда</w:t>
      </w:r>
      <w:r w:rsidR="00820ED0" w:rsidRPr="00820ED0">
        <w:t xml:space="preserve">! </w:t>
      </w:r>
      <w:r w:rsidRPr="00820ED0">
        <w:t>»</w:t>
      </w:r>
      <w:r w:rsidR="00820ED0" w:rsidRPr="00820ED0">
        <w:t xml:space="preserve">. </w:t>
      </w:r>
      <w:r w:rsidR="0014130D" w:rsidRPr="00820ED0">
        <w:t>С</w:t>
      </w:r>
      <w:r w:rsidRPr="00820ED0">
        <w:t>ловами об «</w:t>
      </w:r>
      <w:r w:rsidR="0014130D" w:rsidRPr="00820ED0">
        <w:t>оскорбленном чувстве</w:t>
      </w:r>
      <w:r w:rsidRPr="00820ED0">
        <w:t>»</w:t>
      </w:r>
      <w:r w:rsidR="0014130D" w:rsidRPr="00820ED0">
        <w:t xml:space="preserve"> завершается и монолог последний</w:t>
      </w:r>
      <w:r w:rsidR="00820ED0" w:rsidRPr="00820ED0">
        <w:t xml:space="preserve">. </w:t>
      </w:r>
    </w:p>
    <w:p w:rsidR="00C51F56" w:rsidRPr="00820ED0" w:rsidRDefault="00C51F56" w:rsidP="00820ED0">
      <w:pPr>
        <w:widowControl w:val="0"/>
        <w:autoSpaceDE w:val="0"/>
        <w:autoSpaceDN w:val="0"/>
        <w:adjustRightInd w:val="0"/>
      </w:pPr>
      <w:r w:rsidRPr="00820ED0">
        <w:t>Трудно сказать, в какой мере соответствуют взглядам Достоевского слова героя «Бесов» Шатова, но в подготовительных материалах к роману в его уста вложена оценка в своем роде единственная</w:t>
      </w:r>
      <w:r w:rsidR="00820ED0" w:rsidRPr="00820ED0">
        <w:t xml:space="preserve">: </w:t>
      </w:r>
      <w:r w:rsidRPr="00820ED0">
        <w:t>«Чацкий и не понимал, как огранич</w:t>
      </w:r>
      <w:r w:rsidR="00A25192" w:rsidRPr="00820ED0">
        <w:t xml:space="preserve">енный дурак, до какой степени он </w:t>
      </w:r>
      <w:r w:rsidRPr="00820ED0">
        <w:t>сам глуп»</w:t>
      </w:r>
      <w:r w:rsidR="00820ED0" w:rsidRPr="00820ED0">
        <w:t xml:space="preserve">. </w:t>
      </w:r>
    </w:p>
    <w:p w:rsidR="00A91099" w:rsidRPr="00820ED0" w:rsidRDefault="00C51F56" w:rsidP="00820ED0">
      <w:pPr>
        <w:widowControl w:val="0"/>
        <w:autoSpaceDE w:val="0"/>
        <w:autoSpaceDN w:val="0"/>
        <w:adjustRightInd w:val="0"/>
      </w:pPr>
      <w:r w:rsidRPr="00820ED0">
        <w:t>Эти суждения долгое время хранились в бумагах Достоевского и, естественно, не были известны читателям</w:t>
      </w:r>
      <w:r w:rsidR="00820ED0" w:rsidRPr="00820ED0">
        <w:t xml:space="preserve">. </w:t>
      </w:r>
      <w:r w:rsidR="00A91099" w:rsidRPr="00820ED0">
        <w:t>Между тем в мартовской книжке «Вестника Европы» за 1872 год появилась знаменитая, теперь признанная классической, статья Ивана Александровича Гончарова «Мильен терзаний»</w:t>
      </w:r>
      <w:r w:rsidR="00820ED0" w:rsidRPr="00820ED0">
        <w:t xml:space="preserve">. </w:t>
      </w:r>
    </w:p>
    <w:p w:rsidR="00A91099" w:rsidRPr="00820ED0" w:rsidRDefault="00A91099" w:rsidP="00820ED0">
      <w:pPr>
        <w:widowControl w:val="0"/>
        <w:autoSpaceDE w:val="0"/>
        <w:autoSpaceDN w:val="0"/>
        <w:adjustRightInd w:val="0"/>
      </w:pPr>
      <w:r w:rsidRPr="00820ED0">
        <w:t>Некоторые «речи» Чацкого (о «премудром незнании иноземцев», о «старине святой», о ш</w:t>
      </w:r>
      <w:r w:rsidR="00F13B74" w:rsidRPr="00820ED0">
        <w:t>у</w:t>
      </w:r>
      <w:r w:rsidRPr="00820ED0">
        <w:t>т</w:t>
      </w:r>
      <w:r w:rsidR="00F13B74" w:rsidRPr="00820ED0">
        <w:t>о</w:t>
      </w:r>
      <w:r w:rsidRPr="00820ED0">
        <w:t>вской е</w:t>
      </w:r>
      <w:r w:rsidR="0036062B">
        <w:t>в</w:t>
      </w:r>
      <w:r w:rsidRPr="00820ED0">
        <w:t>р</w:t>
      </w:r>
      <w:r w:rsidR="00F13B74" w:rsidRPr="00820ED0">
        <w:t>о</w:t>
      </w:r>
      <w:r w:rsidRPr="00820ED0">
        <w:t>пейской одежде</w:t>
      </w:r>
      <w:r w:rsidR="00820ED0" w:rsidRPr="00820ED0">
        <w:t xml:space="preserve">) </w:t>
      </w:r>
      <w:r w:rsidRPr="00820ED0">
        <w:t>писатель объяснял тем, что герой «очевидно ослабел от мильона терзаний», «перестал владеть собой», впал</w:t>
      </w:r>
      <w:r w:rsidR="00D97025" w:rsidRPr="00820ED0">
        <w:t xml:space="preserve"> </w:t>
      </w:r>
      <w:r w:rsidRPr="00820ED0">
        <w:t>«в преувеличения, почти в нетрезвость речи», но в его «высоком уме» Гончаров не сомневался</w:t>
      </w:r>
      <w:r w:rsidR="00820ED0" w:rsidRPr="00820ED0">
        <w:t xml:space="preserve">; </w:t>
      </w:r>
      <w:r w:rsidRPr="00820ED0">
        <w:t>скорее наоборот</w:t>
      </w:r>
      <w:r w:rsidR="00820ED0" w:rsidRPr="00820ED0">
        <w:t xml:space="preserve">: </w:t>
      </w:r>
      <w:r w:rsidRPr="00820ED0">
        <w:t>«Чацкий как личность,</w:t>
      </w:r>
      <w:r w:rsidR="00820ED0" w:rsidRPr="00820ED0">
        <w:t xml:space="preserve"> - </w:t>
      </w:r>
      <w:r w:rsidRPr="00820ED0">
        <w:t>читаем в статье,</w:t>
      </w:r>
      <w:r w:rsidR="00820ED0" w:rsidRPr="00820ED0">
        <w:t xml:space="preserve"> - </w:t>
      </w:r>
      <w:r w:rsidRPr="00820ED0">
        <w:t>несравненно выше и умнее Онегина и лермонтовского Печорина</w:t>
      </w:r>
      <w:r w:rsidR="00A914D1" w:rsidRPr="00820ED0">
        <w:t>…Ими заканчивается их время, а Чацкий начинает новый век – и в этом его значение и весь ум</w:t>
      </w:r>
      <w:r w:rsidRPr="00820ED0">
        <w:t>»</w:t>
      </w:r>
      <w:r w:rsidR="00C246C5" w:rsidRPr="00820ED0">
        <w:t>20</w:t>
      </w:r>
      <w:r w:rsidR="00820ED0" w:rsidRPr="00820ED0">
        <w:t xml:space="preserve">. </w:t>
      </w:r>
      <w:r w:rsidR="00B23327" w:rsidRPr="00820ED0">
        <w:t>Но он говорит и о типичности Чацкого</w:t>
      </w:r>
      <w:r w:rsidR="00F6133B" w:rsidRPr="00820ED0">
        <w:t>, Печорина</w:t>
      </w:r>
      <w:r w:rsidR="00B23327" w:rsidRPr="00820ED0">
        <w:t xml:space="preserve"> и Онегина</w:t>
      </w:r>
      <w:r w:rsidR="00820ED0" w:rsidRPr="00820ED0">
        <w:t xml:space="preserve">. </w:t>
      </w:r>
      <w:r w:rsidR="0083171A" w:rsidRPr="00820ED0">
        <w:t>Они – дети одного класса и одной эпохи</w:t>
      </w:r>
      <w:r w:rsidR="00820ED0" w:rsidRPr="00820ED0">
        <w:t xml:space="preserve">. </w:t>
      </w:r>
      <w:r w:rsidR="0083171A" w:rsidRPr="00820ED0">
        <w:t>Отрицая дворянско-крепостническое общество, они были вместе с тем его порождением</w:t>
      </w:r>
      <w:r w:rsidR="00820ED0" w:rsidRPr="00820ED0">
        <w:t xml:space="preserve">. </w:t>
      </w:r>
      <w:r w:rsidR="00F6133B" w:rsidRPr="00820ED0">
        <w:t>Страдая</w:t>
      </w:r>
      <w:r w:rsidR="0083171A" w:rsidRPr="00820ED0">
        <w:t xml:space="preserve"> от неудовлетворенности жизнью, они были в то же время оторваны от почвы народной</w:t>
      </w:r>
      <w:r w:rsidR="00820ED0" w:rsidRPr="00820ED0">
        <w:t xml:space="preserve">. </w:t>
      </w:r>
      <w:r w:rsidR="00F6133B" w:rsidRPr="00820ED0">
        <w:t>Но Чацкому равно чужды и онегинское охлаждение чувств и печоринское разочарование в людях</w:t>
      </w:r>
      <w:r w:rsidR="00820ED0" w:rsidRPr="00820ED0">
        <w:t xml:space="preserve">. </w:t>
      </w:r>
      <w:r w:rsidR="00F6133B" w:rsidRPr="00820ED0">
        <w:t>В противоположность разочарованному «усталому» Онегину Чацкий, по отзыву друга и соратника Герцена Н</w:t>
      </w:r>
      <w:r w:rsidR="00820ED0">
        <w:t xml:space="preserve">.П. </w:t>
      </w:r>
      <w:r w:rsidR="00F6133B" w:rsidRPr="00820ED0">
        <w:t>Огарева, «представляет деятельную сторону жизни, негодование, ненависть к существующему правительственному складу общества»</w:t>
      </w:r>
      <w:r w:rsidR="00820ED0" w:rsidRPr="00820ED0">
        <w:t xml:space="preserve">. </w:t>
      </w:r>
      <w:r w:rsidR="00F6133B" w:rsidRPr="00820ED0">
        <w:t>Но</w:t>
      </w:r>
      <w:r w:rsidR="00820ED0" w:rsidRPr="00820ED0">
        <w:t xml:space="preserve"> </w:t>
      </w:r>
      <w:r w:rsidR="00F6133B" w:rsidRPr="00820ED0">
        <w:t>э</w:t>
      </w:r>
      <w:r w:rsidR="00B23327" w:rsidRPr="00820ED0">
        <w:t>ти типы неизменно будут возникать в переломную эпоху</w:t>
      </w:r>
      <w:r w:rsidR="00820ED0" w:rsidRPr="00820ED0">
        <w:t xml:space="preserve">. </w:t>
      </w:r>
      <w:r w:rsidR="00B23327" w:rsidRPr="00820ED0">
        <w:t>Онегины – «лишние» в своей среде люди, их появление всегда свидетельствует о неблагополучии, о назревающем крахе общественного устройства</w:t>
      </w:r>
      <w:r w:rsidR="00820ED0" w:rsidRPr="00820ED0">
        <w:t xml:space="preserve">. </w:t>
      </w:r>
      <w:r w:rsidR="00B23327" w:rsidRPr="00820ED0">
        <w:t>Эти люди на голову выше свих современников, их отмечает прозорливость и «резкий, охлажденный ум»</w:t>
      </w:r>
      <w:r w:rsidR="00820ED0" w:rsidRPr="00820ED0">
        <w:t xml:space="preserve">. </w:t>
      </w:r>
      <w:r w:rsidR="00A25192" w:rsidRPr="00820ED0">
        <w:t>Чацкие продолжают, развивают начатое «лишними» людьми, они не только молчаливо осуждают, презирают</w:t>
      </w:r>
      <w:r w:rsidR="00820ED0" w:rsidRPr="00820ED0">
        <w:t xml:space="preserve">. </w:t>
      </w:r>
      <w:r w:rsidR="00A25192" w:rsidRPr="00820ED0">
        <w:t>Чацкие открыто ненавидят, обличают, высмеивают</w:t>
      </w:r>
      <w:r w:rsidR="00820ED0" w:rsidRPr="00820ED0">
        <w:t xml:space="preserve">. </w:t>
      </w:r>
      <w:r w:rsidR="00A25192" w:rsidRPr="00820ED0">
        <w:t>«Чацкий – искренний и горячий деятель»,</w:t>
      </w:r>
      <w:r w:rsidR="00820ED0" w:rsidRPr="00820ED0">
        <w:t xml:space="preserve"> - </w:t>
      </w:r>
      <w:r w:rsidR="00A25192" w:rsidRPr="00820ED0">
        <w:t>говорит</w:t>
      </w:r>
      <w:r w:rsidR="00820ED0" w:rsidRPr="00820ED0">
        <w:t xml:space="preserve"> </w:t>
      </w:r>
      <w:r w:rsidR="00A25192" w:rsidRPr="00820ED0">
        <w:t>И</w:t>
      </w:r>
      <w:r w:rsidR="00820ED0">
        <w:t xml:space="preserve">.А. </w:t>
      </w:r>
      <w:r w:rsidR="00A25192" w:rsidRPr="00820ED0">
        <w:t>Гончаров</w:t>
      </w:r>
      <w:r w:rsidR="00820ED0" w:rsidRPr="00820ED0">
        <w:t xml:space="preserve">. </w:t>
      </w:r>
    </w:p>
    <w:p w:rsidR="00A91099" w:rsidRPr="00820ED0" w:rsidRDefault="00A91099" w:rsidP="00820ED0">
      <w:pPr>
        <w:widowControl w:val="0"/>
        <w:autoSpaceDE w:val="0"/>
        <w:autoSpaceDN w:val="0"/>
        <w:adjustRightInd w:val="0"/>
      </w:pPr>
      <w:r w:rsidRPr="00820ED0">
        <w:t>Оценка высокая</w:t>
      </w:r>
      <w:r w:rsidR="00820ED0" w:rsidRPr="00820ED0">
        <w:t xml:space="preserve">! </w:t>
      </w:r>
    </w:p>
    <w:p w:rsidR="00A91099" w:rsidRPr="00820ED0" w:rsidRDefault="00A91099" w:rsidP="00820ED0">
      <w:pPr>
        <w:widowControl w:val="0"/>
        <w:autoSpaceDE w:val="0"/>
        <w:autoSpaceDN w:val="0"/>
        <w:adjustRightInd w:val="0"/>
      </w:pPr>
      <w:r w:rsidRPr="00820ED0">
        <w:t>Но в 1895 году, когда отмечалось столетие со дня рождения Грибоедова, со страниц</w:t>
      </w:r>
      <w:r w:rsidR="00820ED0" w:rsidRPr="00820ED0">
        <w:t xml:space="preserve"> </w:t>
      </w:r>
      <w:r w:rsidRPr="00820ED0">
        <w:t>«Книжки Недели» в адрес его героя раздались похвалы и того выше</w:t>
      </w:r>
      <w:r w:rsidR="00820ED0" w:rsidRPr="00820ED0">
        <w:t xml:space="preserve">: </w:t>
      </w:r>
      <w:r w:rsidRPr="00820ED0">
        <w:t>«Натура Чацкого гениальна»</w:t>
      </w:r>
      <w:r w:rsidR="00820ED0" w:rsidRPr="00820ED0">
        <w:t xml:space="preserve">. </w:t>
      </w:r>
    </w:p>
    <w:p w:rsidR="004A7071" w:rsidRPr="00820ED0" w:rsidRDefault="00A91099" w:rsidP="00820ED0">
      <w:pPr>
        <w:widowControl w:val="0"/>
        <w:autoSpaceDE w:val="0"/>
        <w:autoSpaceDN w:val="0"/>
        <w:adjustRightInd w:val="0"/>
      </w:pPr>
      <w:r w:rsidRPr="00820ED0">
        <w:t>Начиная с Аполлона</w:t>
      </w:r>
      <w:r w:rsidR="00820ED0" w:rsidRPr="00820ED0">
        <w:t xml:space="preserve"> </w:t>
      </w:r>
      <w:r w:rsidRPr="00820ED0">
        <w:t xml:space="preserve">Григорьева и Александра Герцена </w:t>
      </w:r>
      <w:r w:rsidR="006525FE" w:rsidRPr="00820ED0">
        <w:t xml:space="preserve">в пестрой палитре мнений, </w:t>
      </w:r>
      <w:r w:rsidRPr="00820ED0">
        <w:t>стала выделяться одна краска</w:t>
      </w:r>
      <w:r w:rsidR="00820ED0" w:rsidRPr="00820ED0">
        <w:t xml:space="preserve">: </w:t>
      </w:r>
      <w:r w:rsidRPr="00820ED0">
        <w:t>Чацкий – декабрист</w:t>
      </w:r>
      <w:r w:rsidR="00820ED0" w:rsidRPr="00820ED0">
        <w:t xml:space="preserve">. </w:t>
      </w:r>
      <w:r w:rsidRPr="00820ED0">
        <w:t>Теперь она стала доминировать в спорах, и после революции практически все, за редким исключением, исследователи единодушно сошлись во мнении</w:t>
      </w:r>
      <w:r w:rsidR="00820ED0" w:rsidRPr="00820ED0">
        <w:t xml:space="preserve">: </w:t>
      </w:r>
      <w:r w:rsidRPr="00820ED0">
        <w:t>раз декабрист</w:t>
      </w:r>
      <w:r w:rsidR="00820ED0" w:rsidRPr="00820ED0">
        <w:t xml:space="preserve"> - </w:t>
      </w:r>
      <w:r w:rsidRPr="00820ED0">
        <w:t>значит, умен, даже очень умен</w:t>
      </w:r>
      <w:r w:rsidR="00820ED0" w:rsidRPr="00820ED0">
        <w:t xml:space="preserve">! </w:t>
      </w:r>
      <w:r w:rsidRPr="00820ED0">
        <w:t>Вот пример характерных суждений на эту тему</w:t>
      </w:r>
      <w:r w:rsidR="00820ED0" w:rsidRPr="00820ED0">
        <w:t xml:space="preserve">: </w:t>
      </w:r>
      <w:r w:rsidRPr="00820ED0">
        <w:t>«Исходя из конкретного содержания, которое Грибоедов вложил в образ своего героя, ум Чацкого следует понимать как выражение новой, рев</w:t>
      </w:r>
      <w:r w:rsidR="00D97025" w:rsidRPr="00820ED0">
        <w:t>олюционной, декабристской точки</w:t>
      </w:r>
      <w:r w:rsidRPr="00820ED0">
        <w:t xml:space="preserve"> зрения на русскую действительность, на все социальные, политические, моральные, культурные проблемы, которые в свете реальной исторической действительности возникали в сознании</w:t>
      </w:r>
      <w:r w:rsidR="00820ED0" w:rsidRPr="00820ED0">
        <w:t xml:space="preserve"> </w:t>
      </w:r>
      <w:r w:rsidRPr="00820ED0">
        <w:t>людей «свободного образа мыслей»</w:t>
      </w:r>
      <w:r w:rsidR="00820ED0" w:rsidRPr="00820ED0">
        <w:t xml:space="preserve">. </w:t>
      </w:r>
    </w:p>
    <w:p w:rsidR="004A7071" w:rsidRPr="00820ED0" w:rsidRDefault="004A7071" w:rsidP="00820ED0">
      <w:pPr>
        <w:widowControl w:val="0"/>
        <w:autoSpaceDE w:val="0"/>
        <w:autoSpaceDN w:val="0"/>
        <w:adjustRightInd w:val="0"/>
      </w:pPr>
      <w:r w:rsidRPr="00820ED0">
        <w:t>В семидесятых годах прошлого века А</w:t>
      </w:r>
      <w:r w:rsidR="00820ED0">
        <w:t xml:space="preserve">.И. </w:t>
      </w:r>
      <w:r w:rsidRPr="00820ED0">
        <w:t>Герцен писал, сопоставляя характер Чацкого с характером тургеневского Базарова</w:t>
      </w:r>
      <w:r w:rsidR="00820ED0" w:rsidRPr="00820ED0">
        <w:t xml:space="preserve">: </w:t>
      </w:r>
      <w:r w:rsidRPr="00820ED0">
        <w:t>«В его (Чацкого</w:t>
      </w:r>
      <w:r w:rsidR="00820ED0" w:rsidRPr="00820ED0">
        <w:t xml:space="preserve">) </w:t>
      </w:r>
      <w:r w:rsidRPr="00820ED0">
        <w:t xml:space="preserve">озлобленной, желчевой мысли, в его молодом негодовании слышится здоровый порыв к делу, он чувствует, чем недоволен, он головой бьет в каменную стену общественных предрассудков и пробует, крепки ли </w:t>
      </w:r>
      <w:r w:rsidR="006525FE" w:rsidRPr="00820ED0">
        <w:t>казенные решетки… Он скорее бросился бы в какую-нибудь негодующую крайность, как Чаадаев,</w:t>
      </w:r>
      <w:r w:rsidR="00820ED0" w:rsidRPr="00820ED0">
        <w:t xml:space="preserve"> - </w:t>
      </w:r>
      <w:r w:rsidR="006525FE" w:rsidRPr="00820ED0">
        <w:t>сделался бы католиком, ненавистником славян или славянофилов…</w:t>
      </w:r>
      <w:r w:rsidRPr="00820ED0">
        <w:t xml:space="preserve"> »</w:t>
      </w:r>
    </w:p>
    <w:p w:rsidR="00EA6C9D" w:rsidRPr="00820ED0" w:rsidRDefault="00EA6C9D" w:rsidP="00820ED0">
      <w:pPr>
        <w:widowControl w:val="0"/>
        <w:autoSpaceDE w:val="0"/>
        <w:autoSpaceDN w:val="0"/>
        <w:adjustRightInd w:val="0"/>
      </w:pPr>
      <w:r w:rsidRPr="00820ED0">
        <w:t>Это – один из всевозможных вариантов, один из классических вариантов развития характера Чацкого, развития этого социального типа</w:t>
      </w:r>
      <w:r w:rsidR="00820ED0" w:rsidRPr="00820ED0">
        <w:t xml:space="preserve">. </w:t>
      </w:r>
      <w:r w:rsidRPr="00820ED0">
        <w:t xml:space="preserve">И Гончаров в первую </w:t>
      </w:r>
      <w:r w:rsidR="00917987" w:rsidRPr="00820ED0">
        <w:t xml:space="preserve">очередь </w:t>
      </w:r>
      <w:r w:rsidRPr="00820ED0">
        <w:t>сближает Чацкого с Белинским и Герценом</w:t>
      </w:r>
      <w:r w:rsidR="00820ED0" w:rsidRPr="00820ED0">
        <w:t xml:space="preserve">. </w:t>
      </w:r>
      <w:r w:rsidRPr="00820ED0">
        <w:t>Только тут надо учесть то немаловажное обстоятельство, что и Белинский и Герцен прошли длительный путь мучительных и противоречивейших исканий и не во всю жизнь считали высшей мудростью головой испытывать прочность казенных решеток и общественных предрассудков</w:t>
      </w:r>
      <w:r w:rsidR="00820ED0" w:rsidRPr="00820ED0">
        <w:t xml:space="preserve">. </w:t>
      </w:r>
      <w:r w:rsidRPr="00820ED0">
        <w:t>Мне кажется, что если оставаться в пределах того варианта развития характера Чацкого, который разбирает</w:t>
      </w:r>
      <w:r w:rsidR="00E23AC7" w:rsidRPr="00820ED0">
        <w:t xml:space="preserve"> Герцен, то ближайшим образом тут следует вспомнить фигуру Писарева – того Д</w:t>
      </w:r>
      <w:r w:rsidR="00820ED0">
        <w:t xml:space="preserve">.И. </w:t>
      </w:r>
      <w:r w:rsidR="00E23AC7" w:rsidRPr="00820ED0">
        <w:t>Писарева, который действительно, словно бы перешагнув через опыт целого поколения, в начале своей деятельности вернулся к тем взглядам на героя и на героическое вообще, которые столь свойственны были именно декабристам</w:t>
      </w:r>
      <w:r w:rsidR="00820ED0" w:rsidRPr="00820ED0">
        <w:t xml:space="preserve">. </w:t>
      </w:r>
    </w:p>
    <w:p w:rsidR="00E23AC7" w:rsidRPr="00820ED0" w:rsidRDefault="00E23AC7" w:rsidP="00820ED0">
      <w:pPr>
        <w:widowControl w:val="0"/>
        <w:autoSpaceDE w:val="0"/>
        <w:autoSpaceDN w:val="0"/>
        <w:adjustRightInd w:val="0"/>
      </w:pPr>
      <w:r w:rsidRPr="00820ED0">
        <w:t>Чацкий выражает, олицетворяет собой определенное состояние личности – «состояние юности»</w:t>
      </w:r>
      <w:r w:rsidR="00820ED0" w:rsidRPr="00820ED0">
        <w:t xml:space="preserve">. </w:t>
      </w:r>
      <w:r w:rsidRPr="00820ED0">
        <w:t>И если Репетилов вторит, то Чацкий лишь предвещает нечто в будущем</w:t>
      </w:r>
      <w:r w:rsidR="00820ED0" w:rsidRPr="00820ED0">
        <w:t xml:space="preserve">. </w:t>
      </w:r>
      <w:r w:rsidRPr="00820ED0">
        <w:t>И потому Чацкий не может быть идеалом и эталоном</w:t>
      </w:r>
      <w:r w:rsidR="00820ED0" w:rsidRPr="00820ED0">
        <w:t xml:space="preserve">. </w:t>
      </w:r>
      <w:r w:rsidRPr="00820ED0">
        <w:t>Он – начало, предвестие, обещание</w:t>
      </w:r>
      <w:r w:rsidR="00820ED0" w:rsidRPr="00820ED0">
        <w:t xml:space="preserve">. </w:t>
      </w:r>
      <w:r w:rsidRPr="00820ED0">
        <w:t>Ему еще только предстоит подтвердить</w:t>
      </w:r>
      <w:r w:rsidR="008B3E5A" w:rsidRPr="00820ED0">
        <w:t xml:space="preserve"> себя на деле</w:t>
      </w:r>
      <w:r w:rsidR="00820ED0" w:rsidRPr="00820ED0">
        <w:t xml:space="preserve">. </w:t>
      </w:r>
      <w:r w:rsidR="008B3E5A" w:rsidRPr="00820ED0">
        <w:t>Не случайно Чацкий так много говорит – «попробовать на деле» ему лишь предстоит</w:t>
      </w:r>
      <w:r w:rsidR="00820ED0" w:rsidRPr="00820ED0">
        <w:t xml:space="preserve">. </w:t>
      </w:r>
      <w:r w:rsidR="008B3E5A" w:rsidRPr="00820ED0">
        <w:t>И в этом отношении его пренебрежительный упрек, обращенный к Репетилову, которому он говорит</w:t>
      </w:r>
      <w:r w:rsidR="00820ED0" w:rsidRPr="00820ED0">
        <w:t xml:space="preserve">: </w:t>
      </w:r>
      <w:r w:rsidR="008B3E5A" w:rsidRPr="00820ED0">
        <w:t>«шумите вы, и только», опасно напоминает бумеранг</w:t>
      </w:r>
      <w:r w:rsidR="00820ED0" w:rsidRPr="00820ED0">
        <w:t xml:space="preserve">. </w:t>
      </w:r>
      <w:r w:rsidR="008B3E5A" w:rsidRPr="00820ED0">
        <w:t>Репетиловым и обозначен тот край, через который смешно и грустно видеть переступающим Чацкого</w:t>
      </w:r>
      <w:r w:rsidR="00820ED0" w:rsidRPr="00820ED0">
        <w:t xml:space="preserve"> </w:t>
      </w:r>
      <w:r w:rsidR="008B3E5A" w:rsidRPr="00820ED0">
        <w:t xml:space="preserve">и возле которого он </w:t>
      </w:r>
      <w:r w:rsidR="00BA553B" w:rsidRPr="00820ED0">
        <w:t>беспрестанно ходит</w:t>
      </w:r>
      <w:r w:rsidR="00820ED0" w:rsidRPr="00820ED0">
        <w:t xml:space="preserve">. </w:t>
      </w:r>
    </w:p>
    <w:p w:rsidR="00BA553B" w:rsidRPr="00820ED0" w:rsidRDefault="006A397B" w:rsidP="00820ED0">
      <w:pPr>
        <w:widowControl w:val="0"/>
        <w:autoSpaceDE w:val="0"/>
        <w:autoSpaceDN w:val="0"/>
        <w:adjustRightInd w:val="0"/>
      </w:pPr>
      <w:r w:rsidRPr="00820ED0">
        <w:t>О</w:t>
      </w:r>
      <w:r w:rsidR="00BA553B" w:rsidRPr="00820ED0">
        <w:t>бещание Чацкого – не репетиловское бахвальство, не хвастовство</w:t>
      </w:r>
      <w:r w:rsidR="00820ED0" w:rsidRPr="00820ED0">
        <w:t xml:space="preserve">. </w:t>
      </w:r>
      <w:r w:rsidR="00BA553B" w:rsidRPr="00820ED0">
        <w:t>Обещание Чацкого ни в малой мере «не поддельно»</w:t>
      </w:r>
      <w:r w:rsidR="00820ED0" w:rsidRPr="00820ED0">
        <w:t xml:space="preserve"> - </w:t>
      </w:r>
      <w:r w:rsidR="00BA553B" w:rsidRPr="00820ED0">
        <w:t>Чацкий дает обещание «под заклад» своей жизни</w:t>
      </w:r>
      <w:r w:rsidR="00820ED0" w:rsidRPr="00820ED0">
        <w:t xml:space="preserve">. </w:t>
      </w:r>
      <w:r w:rsidR="00BA553B" w:rsidRPr="00820ED0">
        <w:t>Эт</w:t>
      </w:r>
      <w:r w:rsidR="000C6058" w:rsidRPr="00820ED0">
        <w:t>о так</w:t>
      </w:r>
      <w:r w:rsidR="00820ED0" w:rsidRPr="00820ED0">
        <w:t xml:space="preserve">. </w:t>
      </w:r>
      <w:r w:rsidR="000C6058" w:rsidRPr="00820ED0">
        <w:t xml:space="preserve">Его страстные филиппики </w:t>
      </w:r>
      <w:r w:rsidR="00BA553B" w:rsidRPr="00820ED0">
        <w:t>чистосердечные</w:t>
      </w:r>
      <w:r w:rsidR="00820ED0" w:rsidRPr="00820ED0">
        <w:t xml:space="preserve">. </w:t>
      </w:r>
      <w:r w:rsidR="00BA553B" w:rsidRPr="00820ED0">
        <w:t>Но страсти – одно, обстоятельства – иное</w:t>
      </w:r>
      <w:r w:rsidR="00820ED0" w:rsidRPr="00820ED0">
        <w:t xml:space="preserve">. </w:t>
      </w:r>
    </w:p>
    <w:p w:rsidR="00A91099" w:rsidRPr="00820ED0" w:rsidRDefault="00A91099" w:rsidP="00820ED0">
      <w:pPr>
        <w:widowControl w:val="0"/>
        <w:autoSpaceDE w:val="0"/>
        <w:autoSpaceDN w:val="0"/>
        <w:adjustRightInd w:val="0"/>
      </w:pPr>
      <w:r w:rsidRPr="00820ED0">
        <w:t>Пылкие и «умные» обличительные речи Чацкого – это суд передового человека</w:t>
      </w:r>
      <w:r w:rsidR="0036062B">
        <w:t xml:space="preserve"> декабристской эпохи над самодер</w:t>
      </w:r>
      <w:r w:rsidRPr="00820ED0">
        <w:t>жавно-крепостнической, аракчеевской, фамусовской</w:t>
      </w:r>
      <w:r w:rsidR="00820ED0" w:rsidRPr="00820ED0">
        <w:t xml:space="preserve"> </w:t>
      </w:r>
      <w:r w:rsidRPr="00820ED0">
        <w:t>Россией с ее «подлейшими чертами»</w:t>
      </w:r>
      <w:r w:rsidR="00820ED0" w:rsidRPr="00820ED0">
        <w:t xml:space="preserve">. </w:t>
      </w:r>
    </w:p>
    <w:p w:rsidR="00F319B4" w:rsidRPr="00820ED0" w:rsidRDefault="00A91099" w:rsidP="00820ED0">
      <w:pPr>
        <w:widowControl w:val="0"/>
        <w:autoSpaceDE w:val="0"/>
        <w:autoSpaceDN w:val="0"/>
        <w:adjustRightInd w:val="0"/>
      </w:pPr>
      <w:r w:rsidRPr="00820ED0">
        <w:t>Ум Чацкого – первопричина его столкновений с фамусовским обществом</w:t>
      </w:r>
      <w:r w:rsidR="00820ED0" w:rsidRPr="00820ED0">
        <w:t xml:space="preserve">. </w:t>
      </w:r>
      <w:r w:rsidRPr="00820ED0">
        <w:t>Он слишком умен для этого общества, кажется в нем белой вороной</w:t>
      </w:r>
      <w:r w:rsidR="00820ED0" w:rsidRPr="00820ED0">
        <w:t xml:space="preserve">; </w:t>
      </w:r>
      <w:r w:rsidRPr="00820ED0">
        <w:t xml:space="preserve">ум ставит его в глазах Фамусовых и Молчалиных вне их круга, вне привычных для них норм </w:t>
      </w:r>
      <w:r w:rsidR="00685E59" w:rsidRPr="00820ED0">
        <w:t>общественного поведения</w:t>
      </w:r>
      <w:r w:rsidR="00820ED0" w:rsidRPr="00820ED0">
        <w:t xml:space="preserve">. </w:t>
      </w:r>
      <w:r w:rsidR="00685E59" w:rsidRPr="00820ED0">
        <w:t>Именно на этом основано в комедии внутреннее развитие конфликта, обозначившегося между героем и средой</w:t>
      </w:r>
      <w:r w:rsidR="00820ED0" w:rsidRPr="00820ED0">
        <w:t xml:space="preserve">: </w:t>
      </w:r>
      <w:r w:rsidR="00685E59" w:rsidRPr="00820ED0">
        <w:t xml:space="preserve">лучшие, наиболее высокие человеческие свойства </w:t>
      </w:r>
      <w:r w:rsidR="00FC6ADF" w:rsidRPr="00820ED0">
        <w:t>и склонности героя делают его в представлении окружающих сперва «странным человеком», «чудаком», а потом просто «безумцем»</w:t>
      </w:r>
      <w:r w:rsidR="00820ED0" w:rsidRPr="00820ED0">
        <w:t xml:space="preserve">. </w:t>
      </w:r>
    </w:p>
    <w:p w:rsidR="00FC3AA4" w:rsidRPr="00820ED0" w:rsidRDefault="00FC6ADF" w:rsidP="00820ED0">
      <w:pPr>
        <w:widowControl w:val="0"/>
        <w:autoSpaceDE w:val="0"/>
        <w:autoSpaceDN w:val="0"/>
        <w:adjustRightInd w:val="0"/>
      </w:pPr>
      <w:r w:rsidRPr="00820ED0">
        <w:t>Человек, противопоставивший себя обществу – а сюжет «Горя от ума» на этом и построен,</w:t>
      </w:r>
      <w:r w:rsidR="00820ED0" w:rsidRPr="00820ED0">
        <w:t xml:space="preserve"> - </w:t>
      </w:r>
      <w:r w:rsidRPr="00820ED0">
        <w:t>обязан сознать свою нелегкую, но честную миссию</w:t>
      </w:r>
      <w:r w:rsidR="00820ED0" w:rsidRPr="00820ED0">
        <w:t xml:space="preserve">. </w:t>
      </w:r>
      <w:r w:rsidR="00B66839" w:rsidRPr="00820ED0">
        <w:t>Некоторые критики считают, что Чацкий слишком много говорит</w:t>
      </w:r>
      <w:r w:rsidR="00820ED0" w:rsidRPr="00820ED0">
        <w:t xml:space="preserve">. </w:t>
      </w:r>
      <w:r w:rsidR="00B66839" w:rsidRPr="00820ED0">
        <w:t>Он знаменитый остряк, пробавляется досужими</w:t>
      </w:r>
      <w:r w:rsidRPr="00820ED0">
        <w:t xml:space="preserve"> </w:t>
      </w:r>
      <w:r w:rsidR="00B66839" w:rsidRPr="00820ED0">
        <w:t>толками, перемыванием косточек, сплетнями</w:t>
      </w:r>
      <w:r w:rsidR="00820ED0" w:rsidRPr="00820ED0">
        <w:t xml:space="preserve">. </w:t>
      </w:r>
      <w:r w:rsidR="00B66839" w:rsidRPr="00820ED0">
        <w:t>Если он декабрист, борец, революционер, диссидент, возникает вопрос – зачем ему все это</w:t>
      </w:r>
      <w:r w:rsidR="00820ED0" w:rsidRPr="00820ED0">
        <w:t xml:space="preserve">? </w:t>
      </w:r>
      <w:r w:rsidR="00D87138" w:rsidRPr="00820ED0">
        <w:t xml:space="preserve">Как к пустослову отнеслись к герою Грибоедова </w:t>
      </w:r>
      <w:r w:rsidR="00E1275D" w:rsidRPr="00820ED0">
        <w:t xml:space="preserve">многие </w:t>
      </w:r>
      <w:r w:rsidR="00D87138" w:rsidRPr="00820ED0">
        <w:t>критические умы</w:t>
      </w:r>
      <w:r w:rsidR="00820ED0" w:rsidRPr="00820ED0">
        <w:t xml:space="preserve">. </w:t>
      </w:r>
    </w:p>
    <w:p w:rsidR="00850781" w:rsidRPr="00820ED0" w:rsidRDefault="00850781" w:rsidP="00820ED0">
      <w:pPr>
        <w:widowControl w:val="0"/>
        <w:autoSpaceDE w:val="0"/>
        <w:autoSpaceDN w:val="0"/>
        <w:adjustRightInd w:val="0"/>
      </w:pPr>
      <w:r w:rsidRPr="00820ED0">
        <w:t>Он легко раздражается, личная драма делает его особенно уязвимым</w:t>
      </w:r>
      <w:r w:rsidR="00820ED0" w:rsidRPr="00820ED0">
        <w:t xml:space="preserve">. </w:t>
      </w:r>
      <w:r w:rsidRPr="00820ED0">
        <w:t>Появившись на балу у Фамусова, он устраивает, по выражению И</w:t>
      </w:r>
      <w:r w:rsidR="00820ED0">
        <w:t xml:space="preserve">.А. </w:t>
      </w:r>
      <w:r w:rsidRPr="00820ED0">
        <w:t>Гончарова, такую «кутерьму», что его принимают за сумасшедшего</w:t>
      </w:r>
      <w:r w:rsidR="00820ED0" w:rsidRPr="00820ED0">
        <w:t xml:space="preserve">. </w:t>
      </w:r>
    </w:p>
    <w:p w:rsidR="00D87138" w:rsidRPr="00820ED0" w:rsidRDefault="00D87138" w:rsidP="00820ED0">
      <w:pPr>
        <w:widowControl w:val="0"/>
        <w:autoSpaceDE w:val="0"/>
        <w:autoSpaceDN w:val="0"/>
        <w:adjustRightInd w:val="0"/>
      </w:pPr>
      <w:r w:rsidRPr="00820ED0">
        <w:t>Белинский</w:t>
      </w:r>
      <w:r w:rsidR="00820ED0" w:rsidRPr="00820ED0">
        <w:t xml:space="preserve">: </w:t>
      </w:r>
      <w:r w:rsidRPr="00820ED0">
        <w:t>«Чацкий… хочет исправить общество от его глупостей</w:t>
      </w:r>
      <w:r w:rsidR="00820ED0" w:rsidRPr="00820ED0">
        <w:t xml:space="preserve">: </w:t>
      </w:r>
      <w:r w:rsidRPr="00820ED0">
        <w:t>и чем же</w:t>
      </w:r>
      <w:r w:rsidR="00820ED0" w:rsidRPr="00820ED0">
        <w:t xml:space="preserve">? </w:t>
      </w:r>
      <w:r w:rsidRPr="00820ED0">
        <w:t xml:space="preserve">своими собственными глупостями, рассуждая с глупцами и невеждами о «высоком и прекрасном»…» </w:t>
      </w:r>
    </w:p>
    <w:p w:rsidR="00B75230" w:rsidRPr="00820ED0" w:rsidRDefault="00B75230" w:rsidP="00820ED0">
      <w:pPr>
        <w:widowControl w:val="0"/>
        <w:autoSpaceDE w:val="0"/>
        <w:autoSpaceDN w:val="0"/>
        <w:adjustRightInd w:val="0"/>
      </w:pPr>
      <w:r w:rsidRPr="00820ED0">
        <w:t>Сознание сверхзадачи («хочет исправить общество»</w:t>
      </w:r>
      <w:r w:rsidR="00820ED0" w:rsidRPr="00820ED0">
        <w:t xml:space="preserve">) </w:t>
      </w:r>
      <w:r w:rsidRPr="00820ED0">
        <w:t>обязано сообщать человеку черты сверхсущества</w:t>
      </w:r>
      <w:r w:rsidR="00820ED0" w:rsidRPr="00820ED0">
        <w:t xml:space="preserve">. </w:t>
      </w:r>
      <w:r w:rsidRPr="00820ED0">
        <w:t>По сути, он лишен права иметь недостатки, естественные надобности, причуды</w:t>
      </w:r>
      <w:r w:rsidR="00820ED0" w:rsidRPr="00820ED0">
        <w:t xml:space="preserve">. </w:t>
      </w:r>
      <w:r w:rsidRPr="00820ED0">
        <w:t>И уж, во всяком случае, наделенный святыми намерениями человек не может понапрасну расплескивать свой праведный гнев</w:t>
      </w:r>
      <w:r w:rsidR="00820ED0" w:rsidRPr="00820ED0">
        <w:t xml:space="preserve">. </w:t>
      </w:r>
    </w:p>
    <w:p w:rsidR="00820ED0" w:rsidRPr="00820ED0" w:rsidRDefault="00FC3AA4" w:rsidP="00820ED0">
      <w:pPr>
        <w:widowControl w:val="0"/>
        <w:autoSpaceDE w:val="0"/>
        <w:autoSpaceDN w:val="0"/>
        <w:adjustRightInd w:val="0"/>
      </w:pPr>
      <w:r w:rsidRPr="00820ED0">
        <w:t>Чацкий враг Фамусову в ином</w:t>
      </w:r>
      <w:r w:rsidR="00820ED0" w:rsidRPr="00820ED0">
        <w:t xml:space="preserve">. </w:t>
      </w:r>
      <w:r w:rsidRPr="00820ED0">
        <w:t>Обществу не нравится его стиль</w:t>
      </w:r>
      <w:r w:rsidR="00820ED0" w:rsidRPr="00820ED0">
        <w:t xml:space="preserve">: </w:t>
      </w:r>
      <w:r w:rsidRPr="00820ED0">
        <w:t>ерничанье, шпильки, неуместный смех</w:t>
      </w:r>
      <w:r w:rsidR="00820ED0" w:rsidRPr="00820ED0">
        <w:t xml:space="preserve">. </w:t>
      </w:r>
      <w:r w:rsidRPr="00820ED0">
        <w:t>Ведь сумасшедшим его объявляют как раз за насмешки и несерьезность</w:t>
      </w:r>
      <w:r w:rsidR="00820ED0" w:rsidRPr="00820ED0">
        <w:t xml:space="preserve">. </w:t>
      </w:r>
      <w:r w:rsidR="000579D6" w:rsidRPr="00820ED0">
        <w:t>У Чацкого есть определенная система оценок, которую он считает общеобязательной</w:t>
      </w:r>
      <w:r w:rsidR="00820ED0" w:rsidRPr="00820ED0">
        <w:t xml:space="preserve">. </w:t>
      </w:r>
      <w:r w:rsidR="000579D6" w:rsidRPr="00820ED0">
        <w:t>В его оценке Молчалин – «жалчайшее созданье»</w:t>
      </w:r>
      <w:r w:rsidR="00820ED0" w:rsidRPr="00820ED0">
        <w:t xml:space="preserve">. </w:t>
      </w:r>
      <w:r w:rsidR="000579D6" w:rsidRPr="00820ED0">
        <w:t>Он не достоин ничьей любви, а тем более Софьи</w:t>
      </w:r>
      <w:r w:rsidR="00820ED0" w:rsidRPr="00820ED0">
        <w:t xml:space="preserve">. </w:t>
      </w:r>
      <w:r w:rsidR="000579D6" w:rsidRPr="00820ED0">
        <w:t>По мнению Чацкого, она, умная незаурядная девушка, просто не может любить такого человека</w:t>
      </w:r>
      <w:r w:rsidR="00820ED0" w:rsidRPr="00820ED0">
        <w:t xml:space="preserve">. </w:t>
      </w:r>
      <w:r w:rsidR="00CE2396" w:rsidRPr="00820ED0">
        <w:t>Чацкий – борец, у него есть свои убеждения, высокие идеалы</w:t>
      </w:r>
      <w:r w:rsidR="00820ED0" w:rsidRPr="00820ED0">
        <w:t xml:space="preserve">. </w:t>
      </w:r>
      <w:r w:rsidR="00CE2396" w:rsidRPr="00820ED0">
        <w:t>Ему глубоко противна жиз</w:t>
      </w:r>
      <w:r w:rsidR="00492FC3" w:rsidRPr="00820ED0">
        <w:t xml:space="preserve">нь общества, где царят Фамусов, </w:t>
      </w:r>
      <w:r w:rsidR="00CE2396" w:rsidRPr="00820ED0">
        <w:t>Скалозуб, Молчалин, Репетилов со всей косностью, лицемерием, ложью, ленью, тупостью</w:t>
      </w:r>
      <w:r w:rsidR="00820ED0" w:rsidRPr="00820ED0">
        <w:t xml:space="preserve">. </w:t>
      </w:r>
      <w:r w:rsidR="00CE2396" w:rsidRPr="00820ED0">
        <w:t>Яркий, деятельный ум героя требует иной среды, и Чацкий вступает в борьбу, «начинает новый век»</w:t>
      </w:r>
      <w:r w:rsidR="00820ED0" w:rsidRPr="00820ED0">
        <w:t xml:space="preserve">. </w:t>
      </w:r>
      <w:r w:rsidR="00CE2396" w:rsidRPr="00820ED0">
        <w:t>Он, горячо любя Софью, не смог</w:t>
      </w:r>
      <w:r w:rsidR="00850781" w:rsidRPr="00820ED0">
        <w:t xml:space="preserve"> остаться в доме ее отца</w:t>
      </w:r>
      <w:r w:rsidR="00820ED0" w:rsidRPr="00820ED0">
        <w:t xml:space="preserve">. </w:t>
      </w:r>
      <w:r w:rsidR="00850781" w:rsidRPr="00820ED0">
        <w:t>Ему все казалось там безжизненно</w:t>
      </w:r>
      <w:r w:rsidR="00820ED0" w:rsidRPr="00820ED0">
        <w:t xml:space="preserve">. </w:t>
      </w:r>
      <w:r w:rsidR="00850781" w:rsidRPr="00820ED0">
        <w:t>В Москве «вчера был бал, а завтра будет два»</w:t>
      </w:r>
      <w:r w:rsidR="00820ED0" w:rsidRPr="00820ED0">
        <w:t xml:space="preserve">. </w:t>
      </w:r>
      <w:r w:rsidR="00850781" w:rsidRPr="00820ED0">
        <w:t>Молодому, пытливому уму нужна пища, нужны новые впечатления</w:t>
      </w:r>
      <w:r w:rsidR="00820ED0" w:rsidRPr="00820ED0">
        <w:t xml:space="preserve">. </w:t>
      </w:r>
      <w:r w:rsidR="00850781" w:rsidRPr="00820ED0">
        <w:t xml:space="preserve">Чацкий </w:t>
      </w:r>
      <w:r w:rsidR="00CE2396" w:rsidRPr="00820ED0">
        <w:t>рвется к свободной жизни, к занятиям наукой и искусством, к службе делу, а не лицам</w:t>
      </w:r>
      <w:r w:rsidR="00820ED0" w:rsidRPr="00820ED0">
        <w:t xml:space="preserve">. </w:t>
      </w:r>
      <w:r w:rsidR="00CE2396" w:rsidRPr="00820ED0">
        <w:t>Но его стремление не понимает общество, в котором он живет</w:t>
      </w:r>
      <w:r w:rsidR="00820ED0" w:rsidRPr="00820ED0">
        <w:t xml:space="preserve">. </w:t>
      </w:r>
    </w:p>
    <w:p w:rsidR="00FC3AA4" w:rsidRPr="00820ED0" w:rsidRDefault="000002E2" w:rsidP="00820ED0">
      <w:pPr>
        <w:widowControl w:val="0"/>
        <w:autoSpaceDE w:val="0"/>
        <w:autoSpaceDN w:val="0"/>
        <w:adjustRightInd w:val="0"/>
      </w:pPr>
      <w:r w:rsidRPr="00820ED0">
        <w:t xml:space="preserve">Стилистическое различие важнее идейного, потому что затрагивает неизмеримо более широкие аспекты жизни </w:t>
      </w:r>
      <w:r w:rsidR="00E8374D" w:rsidRPr="00820ED0">
        <w:t>– о</w:t>
      </w:r>
      <w:r w:rsidR="00492FC3" w:rsidRPr="00820ED0">
        <w:t xml:space="preserve">т незначительных деталей характера </w:t>
      </w:r>
      <w:r w:rsidRPr="00820ED0">
        <w:t>до манеры мыслить</w:t>
      </w:r>
      <w:r w:rsidR="00820ED0" w:rsidRPr="00820ED0">
        <w:t xml:space="preserve">. </w:t>
      </w:r>
      <w:r w:rsidRPr="00820ED0">
        <w:t>Поэтому так странен окружающим Чацкий, поэтому так соблазнительно объявить его сумасшедшим, взбалмошным, глупым, поверхностным</w:t>
      </w:r>
      <w:r w:rsidR="00820ED0" w:rsidRPr="00820ED0">
        <w:t xml:space="preserve">. </w:t>
      </w:r>
      <w:r w:rsidRPr="00820ED0">
        <w:t>А он, конечно, вменяем, умен, глубок</w:t>
      </w:r>
      <w:r w:rsidR="00820ED0" w:rsidRPr="00820ED0">
        <w:t xml:space="preserve">. </w:t>
      </w:r>
      <w:r w:rsidRPr="00820ED0">
        <w:t>Но по-другому</w:t>
      </w:r>
      <w:r w:rsidR="00820ED0" w:rsidRPr="00820ED0">
        <w:t xml:space="preserve">. </w:t>
      </w:r>
      <w:r w:rsidRPr="00820ED0">
        <w:t>Он – чужой</w:t>
      </w:r>
      <w:r w:rsidR="00820ED0" w:rsidRPr="00820ED0">
        <w:t xml:space="preserve">. </w:t>
      </w:r>
    </w:p>
    <w:p w:rsidR="000002E2" w:rsidRPr="00820ED0" w:rsidRDefault="000002E2" w:rsidP="00820ED0">
      <w:pPr>
        <w:widowControl w:val="0"/>
        <w:autoSpaceDE w:val="0"/>
        <w:autoSpaceDN w:val="0"/>
        <w:adjustRightInd w:val="0"/>
      </w:pPr>
      <w:r w:rsidRPr="00820ED0">
        <w:t>Эта чуждость обусловила не утихающие полвека споры – кто является прототипом Чацкого</w:t>
      </w:r>
      <w:r w:rsidR="00820ED0" w:rsidRPr="00820ED0">
        <w:t xml:space="preserve">. </w:t>
      </w:r>
      <w:r w:rsidRPr="00820ED0">
        <w:t>Слишком непонятен грибоедовский герой, требуется поместить</w:t>
      </w:r>
      <w:r w:rsidR="00D92872" w:rsidRPr="00820ED0">
        <w:t xml:space="preserve"> его в какую-нибудь шкалу</w:t>
      </w:r>
      <w:r w:rsidR="00820ED0" w:rsidRPr="00820ED0">
        <w:t xml:space="preserve">: </w:t>
      </w:r>
      <w:r w:rsidR="00D92872" w:rsidRPr="00820ED0">
        <w:t>ретроградов или революционеров, дураков или мудрецов – или уж, по крайней мере, найти ему соответствие в истории</w:t>
      </w:r>
      <w:r w:rsidR="00820ED0" w:rsidRPr="00820ED0">
        <w:t xml:space="preserve">. </w:t>
      </w:r>
    </w:p>
    <w:p w:rsidR="00F87B3E" w:rsidRPr="00820ED0" w:rsidRDefault="00D97025" w:rsidP="00820ED0">
      <w:pPr>
        <w:widowControl w:val="0"/>
        <w:autoSpaceDE w:val="0"/>
        <w:autoSpaceDN w:val="0"/>
        <w:adjustRightInd w:val="0"/>
      </w:pPr>
      <w:r w:rsidRPr="00820ED0">
        <w:t>Конфликт Чацкого с обществом Фамусова – прежде всего стилистический, языковой</w:t>
      </w:r>
      <w:r w:rsidR="00820ED0" w:rsidRPr="00820ED0">
        <w:t xml:space="preserve">. </w:t>
      </w:r>
      <w:r w:rsidRPr="00820ED0">
        <w:t xml:space="preserve">Чацкий изъясняется изящно, остроумно, легко, а они – банально, основательно, </w:t>
      </w:r>
      <w:r w:rsidR="00B75230" w:rsidRPr="00820ED0">
        <w:t>тяжеловесно</w:t>
      </w:r>
      <w:r w:rsidR="00820ED0" w:rsidRPr="00820ED0">
        <w:t xml:space="preserve">. </w:t>
      </w:r>
      <w:r w:rsidRPr="00820ED0">
        <w:t>Примечательно, что самые знаменитые реплики противников Чацкого запомнились не своей реакционностью, а редкостью юмористической окраски</w:t>
      </w:r>
      <w:r w:rsidR="00820ED0" w:rsidRPr="00820ED0">
        <w:t xml:space="preserve">: </w:t>
      </w:r>
      <w:r w:rsidRPr="00820ED0">
        <w:t>например, идея Скалозуба заменить Вольтера фельдфебе</w:t>
      </w:r>
      <w:r w:rsidR="00B75230" w:rsidRPr="00820ED0">
        <w:t>лем</w:t>
      </w:r>
      <w:r w:rsidR="00820ED0" w:rsidRPr="00820ED0">
        <w:t xml:space="preserve"> - </w:t>
      </w:r>
      <w:r w:rsidR="00B75230" w:rsidRPr="00820ED0">
        <w:t>очень смешна</w:t>
      </w:r>
      <w:r w:rsidR="00820ED0" w:rsidRPr="00820ED0">
        <w:t xml:space="preserve">. </w:t>
      </w:r>
      <w:r w:rsidR="00B75230" w:rsidRPr="00820ED0">
        <w:t>Но это одно из немногих исключений</w:t>
      </w:r>
      <w:r w:rsidR="00820ED0" w:rsidRPr="00820ED0">
        <w:t xml:space="preserve">. </w:t>
      </w:r>
      <w:r w:rsidR="00B75230" w:rsidRPr="00820ED0">
        <w:t>Все веселое в пьесе принадлежит Чацкому</w:t>
      </w:r>
      <w:r w:rsidR="00820ED0" w:rsidRPr="00820ED0">
        <w:t xml:space="preserve">. </w:t>
      </w:r>
      <w:r w:rsidR="00B75230" w:rsidRPr="00820ED0">
        <w:t>Этим он и раздражает общество</w:t>
      </w:r>
      <w:r w:rsidR="00820ED0" w:rsidRPr="00820ED0">
        <w:t xml:space="preserve">. </w:t>
      </w:r>
      <w:r w:rsidR="00B75230" w:rsidRPr="00820ED0">
        <w:t>Любое общество – в том числе и Пушкина с Белинским</w:t>
      </w:r>
      <w:r w:rsidR="00820ED0" w:rsidRPr="00820ED0">
        <w:t xml:space="preserve">. </w:t>
      </w:r>
      <w:r w:rsidR="00A6134D" w:rsidRPr="00820ED0">
        <w:t>Все, что весело,</w:t>
      </w:r>
      <w:r w:rsidR="00820ED0" w:rsidRPr="00820ED0">
        <w:t xml:space="preserve"> - </w:t>
      </w:r>
      <w:r w:rsidR="00A6134D" w:rsidRPr="00820ED0">
        <w:t>признается легкомысленным и поверхностным</w:t>
      </w:r>
      <w:r w:rsidR="00820ED0" w:rsidRPr="00820ED0">
        <w:t xml:space="preserve">. </w:t>
      </w:r>
      <w:r w:rsidR="00A6134D" w:rsidRPr="00820ED0">
        <w:t>В основе такого представления о борце, выступающем против общества,</w:t>
      </w:r>
      <w:r w:rsidR="00820ED0" w:rsidRPr="00820ED0">
        <w:t xml:space="preserve"> - </w:t>
      </w:r>
      <w:r w:rsidR="00A6134D" w:rsidRPr="00820ED0">
        <w:t>вера в серьезность</w:t>
      </w:r>
      <w:r w:rsidR="00820ED0" w:rsidRPr="00820ED0">
        <w:t xml:space="preserve">. </w:t>
      </w:r>
      <w:r w:rsidR="00A6134D" w:rsidRPr="00820ED0">
        <w:t>Все, что серьезно,</w:t>
      </w:r>
      <w:r w:rsidR="00820ED0" w:rsidRPr="00820ED0">
        <w:t xml:space="preserve"> - </w:t>
      </w:r>
      <w:r w:rsidR="00A6134D" w:rsidRPr="00820ED0">
        <w:t>обязано быть мрачным и скучным</w:t>
      </w:r>
      <w:r w:rsidR="00820ED0" w:rsidRPr="00820ED0">
        <w:t xml:space="preserve">. </w:t>
      </w:r>
      <w:r w:rsidR="00A6134D" w:rsidRPr="00820ED0">
        <w:t>Так ведется в России от Ломоносова до наших дней</w:t>
      </w:r>
      <w:r w:rsidR="00820ED0" w:rsidRPr="00820ED0">
        <w:t xml:space="preserve">. </w:t>
      </w:r>
      <w:r w:rsidR="00A6134D" w:rsidRPr="00820ED0">
        <w:t>Европа уже столетиями хохотала над своими Дон Кихотами, Пантагрюэлями, Симплициссимусами, Гулливерами, а в России литераторов ценили не столько за юмор и веселье, сколько вопреки им</w:t>
      </w:r>
      <w:r w:rsidR="00820ED0" w:rsidRPr="00820ED0">
        <w:t xml:space="preserve">. </w:t>
      </w:r>
      <w:r w:rsidR="00A6134D" w:rsidRPr="00820ED0">
        <w:t>Даже Пушкина, даже Гоголя</w:t>
      </w:r>
      <w:r w:rsidR="00820ED0" w:rsidRPr="00820ED0">
        <w:t xml:space="preserve">. </w:t>
      </w:r>
    </w:p>
    <w:p w:rsidR="00DA5B6C" w:rsidRPr="00820ED0" w:rsidRDefault="00DA5B6C" w:rsidP="00820ED0">
      <w:pPr>
        <w:widowControl w:val="0"/>
        <w:autoSpaceDE w:val="0"/>
        <w:autoSpaceDN w:val="0"/>
        <w:adjustRightInd w:val="0"/>
      </w:pPr>
      <w:r w:rsidRPr="00820ED0">
        <w:t>Чацкий обязан был, вероятно, выглядеть и вести себя иначе</w:t>
      </w:r>
      <w:r w:rsidR="00820ED0" w:rsidRPr="00820ED0">
        <w:t xml:space="preserve">. </w:t>
      </w:r>
      <w:r w:rsidRPr="00820ED0">
        <w:t>В духе времени это могло быть что-то байроническое – бледное и в плаще</w:t>
      </w:r>
      <w:r w:rsidR="00820ED0" w:rsidRPr="00820ED0">
        <w:t xml:space="preserve">. </w:t>
      </w:r>
      <w:r w:rsidRPr="00820ED0">
        <w:t>Но те грандиозные годы дали русской литературе две спровоцированные Байроном фигуры большого масштаба – Онегина и Печорина</w:t>
      </w:r>
      <w:r w:rsidR="00820ED0" w:rsidRPr="00820ED0">
        <w:t xml:space="preserve">. </w:t>
      </w:r>
      <w:r w:rsidRPr="00820ED0">
        <w:t>Чацкий же – персонаж другого театра</w:t>
      </w:r>
      <w:r w:rsidR="00820ED0" w:rsidRPr="00820ED0">
        <w:t xml:space="preserve">: </w:t>
      </w:r>
      <w:r w:rsidRPr="00820ED0">
        <w:t>шекспировского</w:t>
      </w:r>
      <w:r w:rsidR="00820ED0" w:rsidRPr="00820ED0">
        <w:t xml:space="preserve">. </w:t>
      </w:r>
    </w:p>
    <w:p w:rsidR="00DA5B6C" w:rsidRPr="00820ED0" w:rsidRDefault="00DA5B6C" w:rsidP="00820ED0">
      <w:pPr>
        <w:widowControl w:val="0"/>
        <w:autoSpaceDE w:val="0"/>
        <w:autoSpaceDN w:val="0"/>
        <w:adjustRightInd w:val="0"/>
      </w:pPr>
      <w:r w:rsidRPr="00820ED0">
        <w:t>Чацкий является, выкрикивая и насмехаясь, и сразу напоминает одного из самых ярких героев Шекспира – Меркуцио</w:t>
      </w:r>
      <w:r w:rsidR="00820ED0" w:rsidRPr="00820ED0">
        <w:t xml:space="preserve">. </w:t>
      </w:r>
      <w:r w:rsidRPr="00820ED0">
        <w:t>Очаровательный балаболка, фигляр, не щадящий никого ради красного словца, тот так же неизбежно идет к трагическому финалу</w:t>
      </w:r>
      <w:r w:rsidR="00820ED0" w:rsidRPr="00820ED0">
        <w:t xml:space="preserve">. </w:t>
      </w:r>
      <w:r w:rsidR="006D2731" w:rsidRPr="00820ED0">
        <w:t xml:space="preserve">В первых сценах «Ромео и Джульетты» мы еще не знаем, что Меркуцио произнесет потрясающий </w:t>
      </w:r>
      <w:r w:rsidR="00F13B74" w:rsidRPr="00820ED0">
        <w:t>монолог о</w:t>
      </w:r>
      <w:r w:rsidR="006D2731" w:rsidRPr="00820ED0">
        <w:t xml:space="preserve"> королеве Маб и умрет от шпаги Тибальта</w:t>
      </w:r>
      <w:r w:rsidR="00820ED0" w:rsidRPr="00820ED0">
        <w:t xml:space="preserve">. </w:t>
      </w:r>
      <w:r w:rsidR="006D2731" w:rsidRPr="00820ED0">
        <w:t>И первоначальная безмятежная болтовня Чацкого никак не предвещает яростных проповедей и позорного изгнания в звании сумасшедшего</w:t>
      </w:r>
      <w:r w:rsidR="00820ED0" w:rsidRPr="00820ED0">
        <w:t xml:space="preserve">. </w:t>
      </w:r>
    </w:p>
    <w:p w:rsidR="006D2731" w:rsidRPr="00820ED0" w:rsidRDefault="006D2731" w:rsidP="00820ED0">
      <w:pPr>
        <w:widowControl w:val="0"/>
        <w:autoSpaceDE w:val="0"/>
        <w:autoSpaceDN w:val="0"/>
        <w:adjustRightInd w:val="0"/>
      </w:pPr>
      <w:r w:rsidRPr="00820ED0">
        <w:t>Но Меркуцио умирает за три действия до конца пьесы и потому не может пройти естественный путь развития, становясь тем, кем мог стать,</w:t>
      </w:r>
      <w:r w:rsidR="00820ED0" w:rsidRPr="00820ED0">
        <w:t xml:space="preserve"> - </w:t>
      </w:r>
      <w:r w:rsidRPr="00820ED0">
        <w:t>Гамлетом</w:t>
      </w:r>
      <w:r w:rsidR="00820ED0" w:rsidRPr="00820ED0">
        <w:t xml:space="preserve">. </w:t>
      </w:r>
    </w:p>
    <w:p w:rsidR="006D2731" w:rsidRPr="00820ED0" w:rsidRDefault="006D2731" w:rsidP="00820ED0">
      <w:pPr>
        <w:widowControl w:val="0"/>
        <w:autoSpaceDE w:val="0"/>
        <w:autoSpaceDN w:val="0"/>
        <w:adjustRightInd w:val="0"/>
      </w:pPr>
      <w:r w:rsidRPr="00820ED0">
        <w:t>А Чацкий проходит всю дорогу надежд, разочарований, горечи, краха, на глазах читателя набираясь желчи и мудрости</w:t>
      </w:r>
      <w:r w:rsidR="00820ED0" w:rsidRPr="00820ED0">
        <w:t xml:space="preserve">. </w:t>
      </w:r>
    </w:p>
    <w:p w:rsidR="00820ED0" w:rsidRPr="00820ED0" w:rsidRDefault="006D2731" w:rsidP="00820ED0">
      <w:pPr>
        <w:widowControl w:val="0"/>
        <w:autoSpaceDE w:val="0"/>
        <w:autoSpaceDN w:val="0"/>
        <w:adjustRightInd w:val="0"/>
      </w:pPr>
      <w:r w:rsidRPr="00820ED0">
        <w:t>Датского принца и российского дворянина объединяет не только клеймо официального безумия</w:t>
      </w:r>
      <w:r w:rsidR="00820ED0" w:rsidRPr="00820ED0">
        <w:t xml:space="preserve">. </w:t>
      </w:r>
      <w:r w:rsidR="006142F5" w:rsidRPr="00820ED0">
        <w:t>Схожи их наблюдения над жизнью и сделанные выводы, и даже монологи и реплики находятся в стилевом соответствии</w:t>
      </w:r>
      <w:r w:rsidR="00820ED0" w:rsidRPr="00820ED0">
        <w:t xml:space="preserve">. </w:t>
      </w:r>
      <w:r w:rsidR="006142F5" w:rsidRPr="00820ED0">
        <w:t>«Распалась связь времен»</w:t>
      </w:r>
      <w:r w:rsidR="00820ED0" w:rsidRPr="00820ED0">
        <w:t xml:space="preserve"> - </w:t>
      </w:r>
      <w:r w:rsidR="006142F5" w:rsidRPr="00820ED0">
        <w:t>по-русски это вышло чуть многословнее</w:t>
      </w:r>
      <w:r w:rsidR="00820ED0" w:rsidRPr="00820ED0">
        <w:t xml:space="preserve">: </w:t>
      </w:r>
    </w:p>
    <w:p w:rsidR="006142F5" w:rsidRPr="00820ED0" w:rsidRDefault="006142F5" w:rsidP="00820ED0">
      <w:pPr>
        <w:widowControl w:val="0"/>
        <w:autoSpaceDE w:val="0"/>
        <w:autoSpaceDN w:val="0"/>
        <w:adjustRightInd w:val="0"/>
      </w:pPr>
      <w:r w:rsidRPr="00820ED0">
        <w:t>И точно, начал свет глупеть,</w:t>
      </w:r>
    </w:p>
    <w:p w:rsidR="006142F5" w:rsidRPr="00820ED0" w:rsidRDefault="006142F5" w:rsidP="00820ED0">
      <w:pPr>
        <w:widowControl w:val="0"/>
        <w:autoSpaceDE w:val="0"/>
        <w:autoSpaceDN w:val="0"/>
        <w:adjustRightInd w:val="0"/>
      </w:pPr>
      <w:r w:rsidRPr="00820ED0">
        <w:t>Сказать вы можете, вздохнувши</w:t>
      </w:r>
      <w:r w:rsidR="00820ED0" w:rsidRPr="00820ED0">
        <w:t xml:space="preserve">; </w:t>
      </w:r>
    </w:p>
    <w:p w:rsidR="006142F5" w:rsidRPr="00820ED0" w:rsidRDefault="006142F5" w:rsidP="00820ED0">
      <w:pPr>
        <w:widowControl w:val="0"/>
        <w:autoSpaceDE w:val="0"/>
        <w:autoSpaceDN w:val="0"/>
        <w:adjustRightInd w:val="0"/>
      </w:pPr>
      <w:r w:rsidRPr="00820ED0">
        <w:t>Как посравнить да посмотреть</w:t>
      </w:r>
    </w:p>
    <w:p w:rsidR="00820ED0" w:rsidRPr="00820ED0" w:rsidRDefault="006142F5" w:rsidP="00820ED0">
      <w:pPr>
        <w:widowControl w:val="0"/>
        <w:autoSpaceDE w:val="0"/>
        <w:autoSpaceDN w:val="0"/>
        <w:adjustRightInd w:val="0"/>
      </w:pPr>
      <w:r w:rsidRPr="00820ED0">
        <w:t>Век нынешний и век минувший</w:t>
      </w:r>
      <w:r w:rsidR="00820ED0" w:rsidRPr="00820ED0">
        <w:t xml:space="preserve">. </w:t>
      </w:r>
    </w:p>
    <w:p w:rsidR="00FC3AA4" w:rsidRPr="00820ED0" w:rsidRDefault="00FC3AA4" w:rsidP="00820ED0">
      <w:pPr>
        <w:widowControl w:val="0"/>
        <w:autoSpaceDE w:val="0"/>
        <w:autoSpaceDN w:val="0"/>
        <w:adjustRightInd w:val="0"/>
      </w:pPr>
      <w:r w:rsidRPr="00820ED0">
        <w:t>Нерусская новизна грибоедовского героя вызвала сомнения и в самом качестве «Горя от ума»</w:t>
      </w:r>
      <w:r w:rsidR="00820ED0" w:rsidRPr="00820ED0">
        <w:t xml:space="preserve">. </w:t>
      </w:r>
      <w:r w:rsidR="006F16FC" w:rsidRPr="00820ED0">
        <w:t>«Ни плана, ни мысли главной, ни истины» не обнаружил в комедии Пушкин, но тут же воздав должное автору</w:t>
      </w:r>
      <w:r w:rsidR="00820ED0" w:rsidRPr="00820ED0">
        <w:t xml:space="preserve">: </w:t>
      </w:r>
      <w:r w:rsidR="006F16FC" w:rsidRPr="00820ED0">
        <w:t>«Грибоедов очень умен»</w:t>
      </w:r>
      <w:r w:rsidR="00820ED0" w:rsidRPr="00820ED0">
        <w:t xml:space="preserve">. </w:t>
      </w:r>
      <w:r w:rsidR="006F16FC" w:rsidRPr="00820ED0">
        <w:t>Примерно то же писал Грибоедову Катенин</w:t>
      </w:r>
      <w:r w:rsidR="00820ED0" w:rsidRPr="00820ED0">
        <w:t xml:space="preserve">: </w:t>
      </w:r>
      <w:r w:rsidR="006F16FC" w:rsidRPr="00820ED0">
        <w:t>«Дарования больше, чем искусства»</w:t>
      </w:r>
      <w:r w:rsidR="00820ED0" w:rsidRPr="00820ED0">
        <w:t xml:space="preserve">. </w:t>
      </w:r>
    </w:p>
    <w:p w:rsidR="00320266" w:rsidRPr="00820ED0" w:rsidRDefault="00320266" w:rsidP="00820ED0">
      <w:pPr>
        <w:widowControl w:val="0"/>
        <w:autoSpaceDE w:val="0"/>
        <w:autoSpaceDN w:val="0"/>
        <w:adjustRightInd w:val="0"/>
      </w:pPr>
      <w:r w:rsidRPr="00820ED0">
        <w:t>Полтора ученых века вставляли Чацкого в привычную шкалу ценностей, не важно – с каким знаком</w:t>
      </w:r>
      <w:r w:rsidR="00820ED0" w:rsidRPr="00820ED0">
        <w:t xml:space="preserve">. </w:t>
      </w:r>
      <w:r w:rsidRPr="00820ED0">
        <w:t>Подвижник святого дела – значит, борец</w:t>
      </w:r>
      <w:r w:rsidR="00820ED0" w:rsidRPr="00820ED0">
        <w:t xml:space="preserve">. </w:t>
      </w:r>
      <w:r w:rsidRPr="00820ED0">
        <w:t>Если болтун – значит предатель святого дела</w:t>
      </w:r>
      <w:r w:rsidR="00820ED0" w:rsidRPr="00820ED0">
        <w:t xml:space="preserve">. </w:t>
      </w:r>
      <w:r w:rsidRPr="00820ED0">
        <w:t>Опять-таки не важно, какое именно дело имеется в виду</w:t>
      </w:r>
      <w:r w:rsidR="00820ED0" w:rsidRPr="00820ED0">
        <w:t xml:space="preserve">: </w:t>
      </w:r>
      <w:r w:rsidRPr="00820ED0">
        <w:t>что-то достойное, благородное, нужное</w:t>
      </w:r>
      <w:r w:rsidR="00820ED0" w:rsidRPr="00820ED0">
        <w:t xml:space="preserve">. </w:t>
      </w:r>
    </w:p>
    <w:p w:rsidR="00820ED0" w:rsidRPr="00820ED0" w:rsidRDefault="00320266" w:rsidP="00820ED0">
      <w:pPr>
        <w:widowControl w:val="0"/>
        <w:autoSpaceDE w:val="0"/>
        <w:autoSpaceDN w:val="0"/>
        <w:adjustRightInd w:val="0"/>
      </w:pPr>
      <w:r w:rsidRPr="00820ED0">
        <w:t>Полтора школьных века заучивали общественно-полезные монологи</w:t>
      </w:r>
      <w:r w:rsidR="00820ED0" w:rsidRPr="00820ED0">
        <w:t xml:space="preserve">: </w:t>
      </w:r>
      <w:r w:rsidRPr="00820ED0">
        <w:t>о помещике, обменявшем крепостных на собак</w:t>
      </w:r>
      <w:r w:rsidR="00820ED0" w:rsidRPr="00820ED0">
        <w:t xml:space="preserve">; </w:t>
      </w:r>
      <w:r w:rsidRPr="00820ED0">
        <w:t>о Максиме Петровиче, упавшем наземь</w:t>
      </w:r>
      <w:r w:rsidR="003259A2" w:rsidRPr="00820ED0">
        <w:t xml:space="preserve"> перед императрицей</w:t>
      </w:r>
      <w:r w:rsidR="00820ED0" w:rsidRPr="00820ED0">
        <w:t xml:space="preserve">; </w:t>
      </w:r>
      <w:r w:rsidR="003259A2" w:rsidRPr="00820ED0">
        <w:t xml:space="preserve">о </w:t>
      </w:r>
      <w:r w:rsidR="006A397B" w:rsidRPr="00820ED0">
        <w:t>французике</w:t>
      </w:r>
      <w:r w:rsidR="003259A2" w:rsidRPr="00820ED0">
        <w:t xml:space="preserve"> из Бордо и французско-нижегородском говоре</w:t>
      </w:r>
      <w:r w:rsidR="00820ED0" w:rsidRPr="00820ED0">
        <w:t xml:space="preserve">. </w:t>
      </w:r>
      <w:r w:rsidR="003259A2" w:rsidRPr="00820ED0">
        <w:t>За всей этой социальной яростью потерялся истинный, свой, голос героя</w:t>
      </w:r>
      <w:r w:rsidR="00820ED0" w:rsidRPr="00820ED0">
        <w:t xml:space="preserve">. </w:t>
      </w:r>
    </w:p>
    <w:p w:rsidR="003259A2" w:rsidRPr="00820ED0" w:rsidRDefault="003259A2" w:rsidP="00820ED0">
      <w:pPr>
        <w:widowControl w:val="0"/>
        <w:autoSpaceDE w:val="0"/>
        <w:autoSpaceDN w:val="0"/>
        <w:adjustRightInd w:val="0"/>
      </w:pPr>
      <w:r w:rsidRPr="00820ED0">
        <w:t>Ну вот и день прошел, и с ним</w:t>
      </w:r>
    </w:p>
    <w:p w:rsidR="003259A2" w:rsidRPr="00820ED0" w:rsidRDefault="003259A2" w:rsidP="00820ED0">
      <w:pPr>
        <w:widowControl w:val="0"/>
        <w:autoSpaceDE w:val="0"/>
        <w:autoSpaceDN w:val="0"/>
        <w:adjustRightInd w:val="0"/>
      </w:pPr>
      <w:r w:rsidRPr="00820ED0">
        <w:t>Все признаки, весь чад и дым</w:t>
      </w:r>
    </w:p>
    <w:p w:rsidR="003259A2" w:rsidRPr="00820ED0" w:rsidRDefault="003259A2" w:rsidP="00820ED0">
      <w:pPr>
        <w:widowControl w:val="0"/>
        <w:autoSpaceDE w:val="0"/>
        <w:autoSpaceDN w:val="0"/>
        <w:adjustRightInd w:val="0"/>
      </w:pPr>
      <w:r w:rsidRPr="00820ED0">
        <w:t>Надежд, что душу наполняли</w:t>
      </w:r>
      <w:r w:rsidR="00820ED0" w:rsidRPr="00820ED0">
        <w:t xml:space="preserve">. </w:t>
      </w:r>
    </w:p>
    <w:p w:rsidR="003259A2" w:rsidRPr="00820ED0" w:rsidRDefault="003259A2" w:rsidP="00820ED0">
      <w:pPr>
        <w:widowControl w:val="0"/>
        <w:autoSpaceDE w:val="0"/>
        <w:autoSpaceDN w:val="0"/>
        <w:adjustRightInd w:val="0"/>
      </w:pPr>
      <w:r w:rsidRPr="00820ED0">
        <w:t>Чего я ждал</w:t>
      </w:r>
      <w:r w:rsidR="00820ED0" w:rsidRPr="00820ED0">
        <w:t xml:space="preserve">? </w:t>
      </w:r>
      <w:r w:rsidRPr="00820ED0">
        <w:t>что думал здесь найти</w:t>
      </w:r>
      <w:r w:rsidR="00820ED0" w:rsidRPr="00820ED0">
        <w:t xml:space="preserve">? </w:t>
      </w:r>
    </w:p>
    <w:p w:rsidR="003259A2" w:rsidRPr="00820ED0" w:rsidRDefault="003259A2" w:rsidP="00820ED0">
      <w:pPr>
        <w:widowControl w:val="0"/>
        <w:autoSpaceDE w:val="0"/>
        <w:autoSpaceDN w:val="0"/>
        <w:adjustRightInd w:val="0"/>
      </w:pPr>
      <w:r w:rsidRPr="00820ED0">
        <w:t>Где прелесть этих встреч</w:t>
      </w:r>
      <w:r w:rsidR="00820ED0" w:rsidRPr="00820ED0">
        <w:t xml:space="preserve">? </w:t>
      </w:r>
      <w:r w:rsidRPr="00820ED0">
        <w:t>участье в ком живое</w:t>
      </w:r>
      <w:r w:rsidR="00820ED0" w:rsidRPr="00820ED0">
        <w:t xml:space="preserve">? </w:t>
      </w:r>
    </w:p>
    <w:p w:rsidR="003259A2" w:rsidRPr="00820ED0" w:rsidRDefault="003259A2" w:rsidP="00820ED0">
      <w:pPr>
        <w:widowControl w:val="0"/>
        <w:autoSpaceDE w:val="0"/>
        <w:autoSpaceDN w:val="0"/>
        <w:adjustRightInd w:val="0"/>
      </w:pPr>
      <w:r w:rsidRPr="00820ED0">
        <w:t>Крик</w:t>
      </w:r>
      <w:r w:rsidR="00820ED0" w:rsidRPr="00820ED0">
        <w:t xml:space="preserve">! </w:t>
      </w:r>
      <w:r w:rsidRPr="00820ED0">
        <w:t>радость</w:t>
      </w:r>
      <w:r w:rsidR="00820ED0" w:rsidRPr="00820ED0">
        <w:t xml:space="preserve">! </w:t>
      </w:r>
      <w:r w:rsidRPr="00820ED0">
        <w:t>обнялись</w:t>
      </w:r>
      <w:r w:rsidR="00820ED0" w:rsidRPr="00820ED0">
        <w:t xml:space="preserve">! </w:t>
      </w:r>
      <w:r w:rsidRPr="00820ED0">
        <w:t>– Пустое</w:t>
      </w:r>
      <w:r w:rsidR="00820ED0" w:rsidRPr="00820ED0">
        <w:t xml:space="preserve">. </w:t>
      </w:r>
    </w:p>
    <w:p w:rsidR="003259A2" w:rsidRPr="00820ED0" w:rsidRDefault="003259A2" w:rsidP="00820ED0">
      <w:pPr>
        <w:widowControl w:val="0"/>
        <w:autoSpaceDE w:val="0"/>
        <w:autoSpaceDN w:val="0"/>
        <w:adjustRightInd w:val="0"/>
      </w:pPr>
      <w:r w:rsidRPr="00820ED0">
        <w:t>В повозке так-то на пути</w:t>
      </w:r>
    </w:p>
    <w:p w:rsidR="003259A2" w:rsidRPr="00820ED0" w:rsidRDefault="003259A2" w:rsidP="00820ED0">
      <w:pPr>
        <w:widowControl w:val="0"/>
        <w:autoSpaceDE w:val="0"/>
        <w:autoSpaceDN w:val="0"/>
        <w:adjustRightInd w:val="0"/>
      </w:pPr>
      <w:r w:rsidRPr="00820ED0">
        <w:t>Необозримою равниной, сидя праздно,</w:t>
      </w:r>
    </w:p>
    <w:p w:rsidR="003259A2" w:rsidRPr="00820ED0" w:rsidRDefault="003259A2" w:rsidP="00820ED0">
      <w:pPr>
        <w:widowControl w:val="0"/>
        <w:autoSpaceDE w:val="0"/>
        <w:autoSpaceDN w:val="0"/>
        <w:adjustRightInd w:val="0"/>
      </w:pPr>
      <w:r w:rsidRPr="00820ED0">
        <w:t>Все что-то видно впереди</w:t>
      </w:r>
    </w:p>
    <w:p w:rsidR="003259A2" w:rsidRPr="00820ED0" w:rsidRDefault="003259A2" w:rsidP="00820ED0">
      <w:pPr>
        <w:widowControl w:val="0"/>
        <w:autoSpaceDE w:val="0"/>
        <w:autoSpaceDN w:val="0"/>
        <w:adjustRightInd w:val="0"/>
      </w:pPr>
      <w:r w:rsidRPr="00820ED0">
        <w:t>Светло, синё, разнообразно</w:t>
      </w:r>
      <w:r w:rsidR="00820ED0" w:rsidRPr="00820ED0">
        <w:t xml:space="preserve">; </w:t>
      </w:r>
    </w:p>
    <w:p w:rsidR="003259A2" w:rsidRPr="00820ED0" w:rsidRDefault="003259A2" w:rsidP="00820ED0">
      <w:pPr>
        <w:widowControl w:val="0"/>
        <w:autoSpaceDE w:val="0"/>
        <w:autoSpaceDN w:val="0"/>
        <w:adjustRightInd w:val="0"/>
      </w:pPr>
      <w:r w:rsidRPr="00820ED0">
        <w:t>И едешь час, и два, день целый</w:t>
      </w:r>
      <w:r w:rsidR="00820ED0" w:rsidRPr="00820ED0">
        <w:t xml:space="preserve">; </w:t>
      </w:r>
      <w:r w:rsidRPr="00820ED0">
        <w:t>вот резво</w:t>
      </w:r>
    </w:p>
    <w:p w:rsidR="003259A2" w:rsidRPr="00820ED0" w:rsidRDefault="003259A2" w:rsidP="00820ED0">
      <w:pPr>
        <w:widowControl w:val="0"/>
        <w:autoSpaceDE w:val="0"/>
        <w:autoSpaceDN w:val="0"/>
        <w:adjustRightInd w:val="0"/>
      </w:pPr>
      <w:r w:rsidRPr="00820ED0">
        <w:t>Домчались к отдыху</w:t>
      </w:r>
      <w:r w:rsidR="00820ED0" w:rsidRPr="00820ED0">
        <w:t xml:space="preserve">; </w:t>
      </w:r>
      <w:r w:rsidRPr="00820ED0">
        <w:t>ночлег</w:t>
      </w:r>
      <w:r w:rsidR="00820ED0" w:rsidRPr="00820ED0">
        <w:t xml:space="preserve">: </w:t>
      </w:r>
      <w:r w:rsidRPr="00820ED0">
        <w:t>куда не взглянешь,</w:t>
      </w:r>
    </w:p>
    <w:p w:rsidR="003259A2" w:rsidRPr="00820ED0" w:rsidRDefault="0023424F" w:rsidP="00820ED0">
      <w:pPr>
        <w:widowControl w:val="0"/>
        <w:autoSpaceDE w:val="0"/>
        <w:autoSpaceDN w:val="0"/>
        <w:adjustRightInd w:val="0"/>
      </w:pPr>
      <w:r w:rsidRPr="00820ED0">
        <w:t>Все та же гладь и степь, и пусто и мертво…</w:t>
      </w:r>
    </w:p>
    <w:p w:rsidR="00820ED0" w:rsidRPr="00820ED0" w:rsidRDefault="0023424F" w:rsidP="00820ED0">
      <w:pPr>
        <w:widowControl w:val="0"/>
        <w:autoSpaceDE w:val="0"/>
        <w:autoSpaceDN w:val="0"/>
        <w:adjustRightInd w:val="0"/>
      </w:pPr>
      <w:r w:rsidRPr="00820ED0">
        <w:t>Досадно, мочи нет, чем больше думать станешь</w:t>
      </w:r>
      <w:r w:rsidR="00820ED0" w:rsidRPr="00820ED0">
        <w:t xml:space="preserve">. </w:t>
      </w:r>
    </w:p>
    <w:p w:rsidR="0023424F" w:rsidRPr="00820ED0" w:rsidRDefault="0023424F" w:rsidP="00820ED0">
      <w:pPr>
        <w:widowControl w:val="0"/>
        <w:autoSpaceDE w:val="0"/>
        <w:autoSpaceDN w:val="0"/>
        <w:adjustRightInd w:val="0"/>
      </w:pPr>
      <w:r w:rsidRPr="00820ED0">
        <w:t>Кто произнес эти страшные безнадежные слова, эти сбивчивые строки – одни из самых трогательных и лиричных в русской поэзии</w:t>
      </w:r>
      <w:r w:rsidR="00820ED0" w:rsidRPr="00820ED0">
        <w:t xml:space="preserve">? </w:t>
      </w:r>
      <w:r w:rsidRPr="00820ED0">
        <w:t>Все он же – Александр Андреич Чацкий, российский Гамлет</w:t>
      </w:r>
      <w:r w:rsidR="00820ED0" w:rsidRPr="00820ED0">
        <w:t xml:space="preserve">. </w:t>
      </w:r>
    </w:p>
    <w:p w:rsidR="0023424F" w:rsidRPr="00820ED0" w:rsidRDefault="0023424F" w:rsidP="00820ED0">
      <w:pPr>
        <w:widowControl w:val="0"/>
        <w:autoSpaceDE w:val="0"/>
        <w:autoSpaceDN w:val="0"/>
        <w:adjustRightInd w:val="0"/>
      </w:pPr>
      <w:r w:rsidRPr="00820ED0">
        <w:t>Здесь гладкопись «Горя от ума» начисто исчезает, и ловкий четырехстопный ямб переходит в пят</w:t>
      </w:r>
      <w:r w:rsidR="00DE3C19" w:rsidRPr="00820ED0">
        <w:t>и</w:t>
      </w:r>
      <w:r w:rsidR="00820ED0" w:rsidRPr="00820ED0">
        <w:t xml:space="preserve"> - </w:t>
      </w:r>
      <w:r w:rsidRPr="00820ED0">
        <w:t>, а затем и в тяжеловесный шестистопный</w:t>
      </w:r>
      <w:r w:rsidR="00820ED0" w:rsidRPr="00820ED0">
        <w:t xml:space="preserve">. </w:t>
      </w:r>
      <w:r w:rsidRPr="00820ED0">
        <w:t>Это нестройное мышление истинно трагического героя</w:t>
      </w:r>
      <w:r w:rsidR="00820ED0" w:rsidRPr="00820ED0">
        <w:t xml:space="preserve">. </w:t>
      </w:r>
    </w:p>
    <w:p w:rsidR="00897F3D" w:rsidRPr="00820ED0" w:rsidRDefault="0023424F" w:rsidP="00820ED0">
      <w:pPr>
        <w:widowControl w:val="0"/>
        <w:autoSpaceDE w:val="0"/>
        <w:autoSpaceDN w:val="0"/>
        <w:adjustRightInd w:val="0"/>
      </w:pPr>
      <w:r w:rsidRPr="00820ED0">
        <w:t>Это шекспировский тупик умного, несчастного, глубоко и тонко чувствующего человека</w:t>
      </w:r>
      <w:r w:rsidR="00820ED0" w:rsidRPr="00820ED0">
        <w:t xml:space="preserve">. </w:t>
      </w:r>
      <w:r w:rsidRPr="00820ED0">
        <w:t>Просто время иное, да и жанр другой</w:t>
      </w:r>
      <w:r w:rsidR="00820ED0" w:rsidRPr="00820ED0">
        <w:t xml:space="preserve">. </w:t>
      </w:r>
      <w:r w:rsidRPr="00820ED0">
        <w:t xml:space="preserve">Потому рядом </w:t>
      </w:r>
      <w:r w:rsidR="00897F3D" w:rsidRPr="00820ED0">
        <w:t>не обреченная Офелия</w:t>
      </w:r>
      <w:r w:rsidR="00DE3C19" w:rsidRPr="00820ED0">
        <w:t>,</w:t>
      </w:r>
      <w:r w:rsidR="00897F3D" w:rsidRPr="00820ED0">
        <w:t xml:space="preserve"> ветреная Софья</w:t>
      </w:r>
      <w:r w:rsidR="00DE3C19" w:rsidRPr="00820ED0">
        <w:t>,</w:t>
      </w:r>
      <w:r w:rsidR="00897F3D" w:rsidRPr="00820ED0">
        <w:t xml:space="preserve"> и противник – не Лаэрт с отравленной шпагой, а Молчалин с бумагами</w:t>
      </w:r>
      <w:r w:rsidR="00820ED0" w:rsidRPr="00820ED0">
        <w:t xml:space="preserve">. </w:t>
      </w:r>
      <w:r w:rsidR="00897F3D" w:rsidRPr="00820ED0">
        <w:t>И после главных слов появляется не кающаяся мать, а балагур Репетилов</w:t>
      </w:r>
      <w:r w:rsidR="00820ED0" w:rsidRPr="00820ED0">
        <w:t xml:space="preserve">. </w:t>
      </w:r>
    </w:p>
    <w:p w:rsidR="000107F2" w:rsidRPr="00820ED0" w:rsidRDefault="00897F3D" w:rsidP="00820ED0">
      <w:pPr>
        <w:widowControl w:val="0"/>
        <w:autoSpaceDE w:val="0"/>
        <w:autoSpaceDN w:val="0"/>
        <w:adjustRightInd w:val="0"/>
      </w:pPr>
      <w:r w:rsidRPr="00820ED0">
        <w:t>Карнавально, по-меркуциевски начав, Чацкий избежал его смертельного исхода – хотя мог и не избежать</w:t>
      </w:r>
      <w:r w:rsidR="00820ED0" w:rsidRPr="00820ED0">
        <w:t xml:space="preserve">; </w:t>
      </w:r>
      <w:r w:rsidRPr="00820ED0">
        <w:t>дуэли были в ходу, и был же ранен на дуэли с Якубовичем сам Грибоедов</w:t>
      </w:r>
      <w:r w:rsidR="00820ED0" w:rsidRPr="00820ED0">
        <w:t xml:space="preserve">. </w:t>
      </w:r>
      <w:r w:rsidRPr="00820ED0">
        <w:t>Однако «Горе от ума»</w:t>
      </w:r>
      <w:r w:rsidR="00820ED0" w:rsidRPr="00820ED0">
        <w:t xml:space="preserve"> - </w:t>
      </w:r>
      <w:r w:rsidRPr="00820ED0">
        <w:t>комедия, стрельба тут неуместна</w:t>
      </w:r>
      <w:r w:rsidR="00820ED0" w:rsidRPr="00820ED0">
        <w:t xml:space="preserve">. </w:t>
      </w:r>
      <w:r w:rsidRPr="00820ED0">
        <w:t>Но конец Чацкого так же трагичен, как конец Гамлета, до которого не успел вырасти</w:t>
      </w:r>
      <w:r w:rsidR="000107F2" w:rsidRPr="00820ED0">
        <w:t xml:space="preserve"> Меркуцио</w:t>
      </w:r>
      <w:r w:rsidR="00820ED0" w:rsidRPr="00820ED0">
        <w:t xml:space="preserve">. </w:t>
      </w:r>
      <w:r w:rsidR="000107F2" w:rsidRPr="00820ED0">
        <w:t xml:space="preserve">Чацкий, </w:t>
      </w:r>
      <w:r w:rsidR="006A397B" w:rsidRPr="00820ED0">
        <w:t>конечно,</w:t>
      </w:r>
      <w:r w:rsidR="000107F2" w:rsidRPr="00820ED0">
        <w:t xml:space="preserve"> </w:t>
      </w:r>
      <w:r w:rsidR="00F13B74" w:rsidRPr="00820ED0">
        <w:t>остается</w:t>
      </w:r>
      <w:r w:rsidR="000107F2" w:rsidRPr="00820ED0">
        <w:t xml:space="preserve"> жив и куда-то благополучно уезжает в карете</w:t>
      </w:r>
      <w:r w:rsidR="00820ED0" w:rsidRPr="00820ED0">
        <w:t xml:space="preserve">. </w:t>
      </w:r>
      <w:r w:rsidR="000107F2" w:rsidRPr="00820ED0">
        <w:t>Но это и есть гибель – исчезновение со сцены</w:t>
      </w:r>
      <w:r w:rsidR="00820ED0" w:rsidRPr="00820ED0">
        <w:t xml:space="preserve">. </w:t>
      </w:r>
    </w:p>
    <w:p w:rsidR="0023424F" w:rsidRPr="00820ED0" w:rsidRDefault="002C342E" w:rsidP="00820ED0">
      <w:pPr>
        <w:widowControl w:val="0"/>
        <w:autoSpaceDE w:val="0"/>
        <w:autoSpaceDN w:val="0"/>
        <w:adjustRightInd w:val="0"/>
      </w:pPr>
      <w:r w:rsidRPr="00820ED0">
        <w:t xml:space="preserve">Но в соответствии с гражданским подходом к литературе закулисное </w:t>
      </w:r>
      <w:r w:rsidR="001B29D2" w:rsidRPr="00820ED0">
        <w:t>бытие грибоедовского героя тоже волновало общественность – и не меньше, чем бытие сценическое</w:t>
      </w:r>
      <w:r w:rsidR="00820ED0" w:rsidRPr="00820ED0">
        <w:t xml:space="preserve">. </w:t>
      </w:r>
      <w:r w:rsidR="001B29D2" w:rsidRPr="00820ED0">
        <w:t>Те, кто оценивал пьесу как прогрессию, полагали, что Чацкий пойдет</w:t>
      </w:r>
      <w:r w:rsidR="00820ED0" w:rsidRPr="00820ED0">
        <w:t xml:space="preserve"> </w:t>
      </w:r>
      <w:r w:rsidR="001B29D2" w:rsidRPr="00820ED0">
        <w:t>прямиком в революцию</w:t>
      </w:r>
      <w:r w:rsidR="00820ED0" w:rsidRPr="00820ED0">
        <w:t xml:space="preserve">. </w:t>
      </w:r>
      <w:r w:rsidR="001B29D2" w:rsidRPr="00820ED0">
        <w:t>Однако почвенник Достоевский</w:t>
      </w:r>
      <w:r w:rsidR="00820ED0" w:rsidRPr="00820ED0">
        <w:t xml:space="preserve"> </w:t>
      </w:r>
      <w:r w:rsidR="001B29D2" w:rsidRPr="00820ED0">
        <w:t xml:space="preserve">по-иному анализировал реплику «Бегу, не оглянусь, пойду </w:t>
      </w:r>
      <w:r w:rsidR="00C55AD7" w:rsidRPr="00820ED0">
        <w:t>искать по свету…</w:t>
      </w:r>
      <w:r w:rsidR="001B29D2" w:rsidRPr="00820ED0">
        <w:t>»</w:t>
      </w:r>
      <w:r w:rsidR="00820ED0" w:rsidRPr="00820ED0">
        <w:t xml:space="preserve">. </w:t>
      </w:r>
      <w:r w:rsidR="00C55AD7" w:rsidRPr="00820ED0">
        <w:t>Он писал</w:t>
      </w:r>
      <w:r w:rsidR="00820ED0" w:rsidRPr="00820ED0">
        <w:t xml:space="preserve">: </w:t>
      </w:r>
      <w:r w:rsidR="00C55AD7" w:rsidRPr="00820ED0">
        <w:t>«Ведь у него только и свету, что в его окошке, у московских хорошего круга – не к народу же он пойдет</w:t>
      </w:r>
      <w:r w:rsidR="00820ED0" w:rsidRPr="00820ED0">
        <w:t xml:space="preserve">. </w:t>
      </w:r>
      <w:r w:rsidR="00C55AD7" w:rsidRPr="00820ED0">
        <w:t>А так как московские его отвергли</w:t>
      </w:r>
      <w:r w:rsidR="00816AA2" w:rsidRPr="00820ED0">
        <w:t>, то, значит, «свет» означает здесь Европу</w:t>
      </w:r>
      <w:r w:rsidR="00820ED0" w:rsidRPr="00820ED0">
        <w:t xml:space="preserve">. </w:t>
      </w:r>
      <w:r w:rsidR="00816AA2" w:rsidRPr="00820ED0">
        <w:t>За границу хочет бежать</w:t>
      </w:r>
      <w:r w:rsidR="00C55AD7" w:rsidRPr="00820ED0">
        <w:t>»</w:t>
      </w:r>
      <w:r w:rsidR="00820ED0" w:rsidRPr="00820ED0">
        <w:t xml:space="preserve">. </w:t>
      </w:r>
    </w:p>
    <w:p w:rsidR="00C76D96" w:rsidRPr="00820ED0" w:rsidRDefault="00C76D96" w:rsidP="00820ED0">
      <w:pPr>
        <w:widowControl w:val="0"/>
        <w:autoSpaceDE w:val="0"/>
        <w:autoSpaceDN w:val="0"/>
        <w:adjustRightInd w:val="0"/>
      </w:pPr>
      <w:r w:rsidRPr="00820ED0">
        <w:t>В 1929 году А</w:t>
      </w:r>
      <w:r w:rsidR="00820ED0">
        <w:t xml:space="preserve">.В. </w:t>
      </w:r>
      <w:r w:rsidRPr="00820ED0">
        <w:t>Луначарский говорил (на торжественном заседании, посвященном памяти Грибоедова</w:t>
      </w:r>
      <w:r w:rsidR="00820ED0" w:rsidRPr="00820ED0">
        <w:t>),</w:t>
      </w:r>
      <w:r w:rsidRPr="00820ED0">
        <w:t xml:space="preserve"> в частности, что пьеса «Горе от ума» «приобретает особенно серьезное значение потому, что, кроме восхитительных масок, созданных Грибоедовым, в ней дана фигура, представляющая самого Грибоедова</w:t>
      </w:r>
      <w:r w:rsidR="00820ED0" w:rsidRPr="00820ED0">
        <w:t xml:space="preserve">. </w:t>
      </w:r>
      <w:r w:rsidRPr="00820ED0">
        <w:t>Чацкий – это портпароль Грибоедова</w:t>
      </w:r>
      <w:r w:rsidR="00820ED0" w:rsidRPr="00820ED0">
        <w:t xml:space="preserve">. </w:t>
      </w:r>
      <w:r w:rsidRPr="00820ED0">
        <w:t>Пушкин чувствовал фальшь в Чацком… можно ли метать бисер перед свиньями, которые все равно его растопчут</w:t>
      </w:r>
      <w:r w:rsidR="00820ED0" w:rsidRPr="00820ED0">
        <w:t xml:space="preserve">! </w:t>
      </w:r>
    </w:p>
    <w:p w:rsidR="00C76D96" w:rsidRPr="00820ED0" w:rsidRDefault="00C76D96" w:rsidP="00820ED0">
      <w:pPr>
        <w:widowControl w:val="0"/>
        <w:autoSpaceDE w:val="0"/>
        <w:autoSpaceDN w:val="0"/>
        <w:adjustRightInd w:val="0"/>
      </w:pPr>
      <w:r w:rsidRPr="00820ED0">
        <w:t>Правда глаголет устами безумцев, начиная от Василия Блаженного и кончая Любимом Торцовым и более близкими</w:t>
      </w:r>
      <w:r w:rsidR="006A49DC" w:rsidRPr="00820ED0">
        <w:t xml:space="preserve"> нам типами</w:t>
      </w:r>
      <w:r w:rsidR="00820ED0" w:rsidRPr="00820ED0">
        <w:t xml:space="preserve">. </w:t>
      </w:r>
      <w:r w:rsidR="006A49DC" w:rsidRPr="00820ED0">
        <w:t>В пьяном виде человек делается порой смельчаком</w:t>
      </w:r>
      <w:r w:rsidR="00820ED0" w:rsidRPr="00820ED0">
        <w:t xml:space="preserve">. </w:t>
      </w:r>
      <w:r w:rsidR="006A49DC" w:rsidRPr="00820ED0">
        <w:t>Он говорит то, чего бы не сказал, будучи трезвым</w:t>
      </w:r>
      <w:r w:rsidR="00820ED0" w:rsidRPr="00820ED0">
        <w:t xml:space="preserve">. </w:t>
      </w:r>
      <w:r w:rsidR="006A49DC" w:rsidRPr="00820ED0">
        <w:t>Безумие, опьянение Чацкого – в его молодости</w:t>
      </w:r>
      <w:r w:rsidR="00820ED0" w:rsidRPr="00820ED0">
        <w:t xml:space="preserve">. </w:t>
      </w:r>
      <w:r w:rsidR="006A49DC" w:rsidRPr="00820ED0">
        <w:t>Он еще слишком молод, он еще не созрел</w:t>
      </w:r>
      <w:r w:rsidR="00820ED0" w:rsidRPr="00820ED0">
        <w:t xml:space="preserve">. </w:t>
      </w:r>
      <w:r w:rsidR="006A49DC" w:rsidRPr="00820ED0">
        <w:t>Его ум – ум блестящего мальчишки</w:t>
      </w:r>
      <w:r w:rsidR="00820ED0" w:rsidRPr="00820ED0">
        <w:t xml:space="preserve">. </w:t>
      </w:r>
      <w:r w:rsidR="006A49DC" w:rsidRPr="00820ED0">
        <w:t>Его несдержанность оттого, что у него еще нет седых волос, что он еще не примерился с подлостью, не пережил тех щелчков, которые пережили и сам Грибоедов и Пушкин</w:t>
      </w:r>
      <w:r w:rsidRPr="00820ED0">
        <w:t>»</w:t>
      </w:r>
      <w:r w:rsidR="00820ED0" w:rsidRPr="00820ED0">
        <w:t xml:space="preserve">. </w:t>
      </w:r>
    </w:p>
    <w:p w:rsidR="009909AC" w:rsidRPr="00820ED0" w:rsidRDefault="006A49DC" w:rsidP="00820ED0">
      <w:pPr>
        <w:widowControl w:val="0"/>
        <w:autoSpaceDE w:val="0"/>
        <w:autoSpaceDN w:val="0"/>
        <w:adjustRightInd w:val="0"/>
      </w:pPr>
      <w:r w:rsidRPr="00820ED0">
        <w:t>Можно, пожалуй, сказать, что разноречивость мнений о Чацком</w:t>
      </w:r>
      <w:r w:rsidR="009909AC" w:rsidRPr="00820ED0">
        <w:t xml:space="preserve"> продолжает и развивает разноречивость мнений об его авторе</w:t>
      </w:r>
      <w:r w:rsidR="00820ED0" w:rsidRPr="00820ED0">
        <w:t xml:space="preserve">. </w:t>
      </w:r>
      <w:r w:rsidR="009909AC" w:rsidRPr="00820ED0">
        <w:t>В конечном счете, в основе разногласий относительно Грибоедова</w:t>
      </w:r>
      <w:r w:rsidR="00820ED0" w:rsidRPr="00820ED0">
        <w:t xml:space="preserve">, </w:t>
      </w:r>
      <w:r w:rsidR="009909AC" w:rsidRPr="00820ED0">
        <w:t>был вопрос об отношении Грибоедова к декабризму</w:t>
      </w:r>
      <w:r w:rsidR="00820ED0" w:rsidRPr="00820ED0">
        <w:t xml:space="preserve">. </w:t>
      </w:r>
      <w:r w:rsidR="009909AC" w:rsidRPr="00820ED0">
        <w:t>В основе разногласий относительно Чацкого – вопрос об отношении к нему Грибоедова</w:t>
      </w:r>
      <w:r w:rsidR="00820ED0" w:rsidRPr="00820ED0">
        <w:t xml:space="preserve">. </w:t>
      </w:r>
      <w:r w:rsidR="009909AC" w:rsidRPr="00820ED0">
        <w:t>Если согласиться с тем, что Чацкий декабрист (или будущий декабрист</w:t>
      </w:r>
      <w:r w:rsidR="00820ED0" w:rsidRPr="00820ED0">
        <w:t>),</w:t>
      </w:r>
      <w:r w:rsidR="009909AC" w:rsidRPr="00820ED0">
        <w:t xml:space="preserve"> то оба упомянутых вопроса с неизбежностью соединяются</w:t>
      </w:r>
      <w:r w:rsidR="00820ED0" w:rsidRPr="00820ED0">
        <w:t xml:space="preserve">. </w:t>
      </w:r>
    </w:p>
    <w:p w:rsidR="009909AC" w:rsidRPr="00820ED0" w:rsidRDefault="009909AC" w:rsidP="00820ED0">
      <w:pPr>
        <w:widowControl w:val="0"/>
        <w:autoSpaceDE w:val="0"/>
        <w:autoSpaceDN w:val="0"/>
        <w:adjustRightInd w:val="0"/>
      </w:pPr>
      <w:r w:rsidRPr="00820ED0">
        <w:t>Но это – схема</w:t>
      </w:r>
      <w:r w:rsidR="00820ED0" w:rsidRPr="00820ED0">
        <w:t xml:space="preserve">. </w:t>
      </w:r>
      <w:r w:rsidRPr="00820ED0">
        <w:t>Вопрос об отношениях</w:t>
      </w:r>
      <w:r w:rsidR="00820ED0" w:rsidRPr="00820ED0">
        <w:t xml:space="preserve"> </w:t>
      </w:r>
      <w:r w:rsidRPr="00820ED0">
        <w:t>различных авторов в различное время к Чацкому богаче такой схемы</w:t>
      </w:r>
      <w:r w:rsidR="00820ED0" w:rsidRPr="00820ED0">
        <w:t xml:space="preserve">. </w:t>
      </w:r>
    </w:p>
    <w:p w:rsidR="00C76D96" w:rsidRPr="00820ED0" w:rsidRDefault="009909AC" w:rsidP="00820ED0">
      <w:pPr>
        <w:widowControl w:val="0"/>
        <w:autoSpaceDE w:val="0"/>
        <w:autoSpaceDN w:val="0"/>
        <w:adjustRightInd w:val="0"/>
      </w:pPr>
      <w:r w:rsidRPr="00820ED0">
        <w:t>Образ Чацкого, вне сомнения, не покрывается проблемой отношения Грибоедова к декабризму как таковому</w:t>
      </w:r>
      <w:r w:rsidR="00820ED0" w:rsidRPr="00820ED0">
        <w:t xml:space="preserve">. </w:t>
      </w:r>
    </w:p>
    <w:p w:rsidR="006B38A9" w:rsidRPr="00820ED0" w:rsidRDefault="006B38A9" w:rsidP="00820ED0">
      <w:pPr>
        <w:widowControl w:val="0"/>
        <w:autoSpaceDE w:val="0"/>
        <w:autoSpaceDN w:val="0"/>
        <w:adjustRightInd w:val="0"/>
      </w:pPr>
      <w:r w:rsidRPr="00820ED0">
        <w:t>Характерно в этой связи и объяснение Луначарским причин, по которым Чацкий не понравился Пушкину</w:t>
      </w:r>
      <w:r w:rsidR="00820ED0" w:rsidRPr="00820ED0">
        <w:t xml:space="preserve">. </w:t>
      </w:r>
      <w:r w:rsidRPr="00820ED0">
        <w:t>«Бедный гениальный поэт,</w:t>
      </w:r>
      <w:r w:rsidR="00820ED0" w:rsidRPr="00820ED0">
        <w:t xml:space="preserve"> - </w:t>
      </w:r>
      <w:r w:rsidRPr="00820ED0">
        <w:t>пишет Луначарский,</w:t>
      </w:r>
      <w:r w:rsidR="00820ED0" w:rsidRPr="00820ED0">
        <w:t xml:space="preserve"> - </w:t>
      </w:r>
      <w:r w:rsidRPr="00820ED0">
        <w:t>был уже к тому времени «сивкой, которого уходили крутые горки»</w:t>
      </w:r>
      <w:r w:rsidR="00820ED0" w:rsidRPr="00820ED0">
        <w:t xml:space="preserve">. </w:t>
      </w:r>
    </w:p>
    <w:p w:rsidR="0036062B" w:rsidRDefault="006B38A9" w:rsidP="00820ED0">
      <w:pPr>
        <w:widowControl w:val="0"/>
        <w:numPr>
          <w:ins w:id="0" w:author="Аня" w:date="2007-03-17T22:39:00Z"/>
        </w:numPr>
        <w:autoSpaceDE w:val="0"/>
        <w:autoSpaceDN w:val="0"/>
        <w:adjustRightInd w:val="0"/>
      </w:pPr>
      <w:r w:rsidRPr="00820ED0">
        <w:t>Должно было пройти</w:t>
      </w:r>
      <w:r w:rsidR="00F23359" w:rsidRPr="00820ED0">
        <w:t xml:space="preserve"> </w:t>
      </w:r>
      <w:r w:rsidRPr="00820ED0">
        <w:t>много времени и событий, прежде чем А</w:t>
      </w:r>
      <w:r w:rsidR="00820ED0">
        <w:t xml:space="preserve">.И. </w:t>
      </w:r>
      <w:r w:rsidRPr="00820ED0">
        <w:t>Герцен – человек, поклявшийся в верности памяти героев 1825 года,</w:t>
      </w:r>
      <w:r w:rsidR="00820ED0" w:rsidRPr="00820ED0">
        <w:t xml:space="preserve"> - </w:t>
      </w:r>
      <w:r w:rsidRPr="00820ED0">
        <w:t>смог бы сказать</w:t>
      </w:r>
      <w:r w:rsidR="00820ED0" w:rsidRPr="00820ED0">
        <w:t xml:space="preserve">: </w:t>
      </w:r>
      <w:r w:rsidRPr="00820ED0">
        <w:t>«Энтузиаст Чацкий… декабрист в глубине души, уступает место Онегину… человеку, скучающему и чувствующему всю свою колоссальную ненужность</w:t>
      </w:r>
      <w:r w:rsidR="00820ED0" w:rsidRPr="00820ED0">
        <w:t xml:space="preserve">. </w:t>
      </w:r>
      <w:r w:rsidRPr="00820ED0">
        <w:t>Онегин,</w:t>
      </w:r>
      <w:r w:rsidR="00820ED0" w:rsidRPr="00820ED0">
        <w:t xml:space="preserve"> - </w:t>
      </w:r>
      <w:r w:rsidRPr="00820ED0">
        <w:t>до</w:t>
      </w:r>
      <w:r w:rsidR="00FF2144" w:rsidRPr="00820ED0">
        <w:t>бавляет А</w:t>
      </w:r>
      <w:r w:rsidR="00820ED0">
        <w:t xml:space="preserve">.И. </w:t>
      </w:r>
      <w:r w:rsidR="00FF2144" w:rsidRPr="00820ED0">
        <w:t>Герцен,</w:t>
      </w:r>
      <w:r w:rsidR="00820ED0" w:rsidRPr="00820ED0">
        <w:t xml:space="preserve"> - </w:t>
      </w:r>
      <w:r w:rsidR="00FF2144" w:rsidRPr="00820ED0">
        <w:t xml:space="preserve">который вступал в жизнь с улыбкой на устах, с каждой песнью становится </w:t>
      </w:r>
      <w:r w:rsidR="00540DE4" w:rsidRPr="00820ED0">
        <w:t>все более мрачным и наконец, поглощенный пустотой, исчезает, не оставив никакого следа, никакой мысли</w:t>
      </w:r>
      <w:r w:rsidR="00820ED0" w:rsidRPr="00820ED0">
        <w:t xml:space="preserve">. </w:t>
      </w:r>
      <w:r w:rsidR="00540DE4" w:rsidRPr="00820ED0">
        <w:t xml:space="preserve">Тип был найден, и с тех пор каждый роман, каждая поэма имели своего Онегина, </w:t>
      </w:r>
      <w:r w:rsidR="00820ED0" w:rsidRPr="00820ED0">
        <w:t xml:space="preserve">т.е. </w:t>
      </w:r>
      <w:r w:rsidR="00540DE4" w:rsidRPr="00820ED0">
        <w:t>человека, осужденного на праздность, бесполезность, сбитого с</w:t>
      </w:r>
      <w:r w:rsidR="00820ED0" w:rsidRPr="00820ED0">
        <w:t xml:space="preserve"> </w:t>
      </w:r>
      <w:r w:rsidR="00540DE4" w:rsidRPr="00820ED0">
        <w:t>пути,</w:t>
      </w:r>
      <w:r w:rsidR="00820ED0" w:rsidRPr="00820ED0">
        <w:t xml:space="preserve"> - </w:t>
      </w:r>
      <w:r w:rsidR="00540DE4" w:rsidRPr="00820ED0">
        <w:t>человека, чужого в своей семье, не желающего делать зла и бессильного сделать добро</w:t>
      </w:r>
      <w:r w:rsidR="00820ED0" w:rsidRPr="00820ED0">
        <w:t xml:space="preserve">; </w:t>
      </w:r>
      <w:r w:rsidR="00F23359" w:rsidRPr="00820ED0">
        <w:t>он не делает в конце концов ничего, хотя и пробует все, за исключением, впрочем, двух вещей</w:t>
      </w:r>
      <w:r w:rsidR="00820ED0" w:rsidRPr="00820ED0">
        <w:t xml:space="preserve">: </w:t>
      </w:r>
      <w:r w:rsidR="00F23359" w:rsidRPr="00820ED0">
        <w:t>во-первых, он никогда не способен стать на сторону народа… «Онегин»</w:t>
      </w:r>
      <w:r w:rsidR="00820ED0" w:rsidRPr="00820ED0">
        <w:t xml:space="preserve"> - </w:t>
      </w:r>
      <w:r w:rsidR="00F23359" w:rsidRPr="00820ED0">
        <w:t>самое значительное творение Пушкина…Эта поэма созревала под влиянием печальных лет, последовавших за 14 декабря…Чацкий – это Онегин-резонер, ст</w:t>
      </w:r>
      <w:r w:rsidR="00E8374D" w:rsidRPr="00820ED0">
        <w:t>арший его брат</w:t>
      </w:r>
      <w:r w:rsidR="00820ED0" w:rsidRPr="00820ED0">
        <w:t xml:space="preserve">. </w:t>
      </w:r>
      <w:r w:rsidR="00E8374D" w:rsidRPr="00820ED0">
        <w:t>«Герой нашего вр</w:t>
      </w:r>
      <w:r w:rsidR="00F23359" w:rsidRPr="00820ED0">
        <w:t>емени» Лермонтова – его младший брат»</w:t>
      </w:r>
      <w:r w:rsidR="00820ED0" w:rsidRPr="00820ED0">
        <w:t xml:space="preserve">. </w:t>
      </w:r>
    </w:p>
    <w:p w:rsidR="00820ED0" w:rsidRPr="00820ED0" w:rsidRDefault="00351B86" w:rsidP="00820ED0">
      <w:pPr>
        <w:widowControl w:val="0"/>
        <w:autoSpaceDE w:val="0"/>
        <w:autoSpaceDN w:val="0"/>
        <w:adjustRightInd w:val="0"/>
      </w:pPr>
      <w:r w:rsidRPr="00820ED0">
        <w:t>Чацкий, иными словами,</w:t>
      </w:r>
      <w:r w:rsidR="00820ED0" w:rsidRPr="00820ED0">
        <w:t xml:space="preserve"> - </w:t>
      </w:r>
      <w:r w:rsidRPr="00820ED0">
        <w:t>это герой, еще не переживший своего поражения, не переживший крушения своих надежд и верований, мечтаний</w:t>
      </w:r>
      <w:r w:rsidR="00820ED0" w:rsidRPr="00820ED0">
        <w:t xml:space="preserve">. </w:t>
      </w:r>
      <w:r w:rsidRPr="00820ED0">
        <w:t>Чацкий – вечный юноша русской общественной мысли</w:t>
      </w:r>
      <w:r w:rsidR="00820ED0" w:rsidRPr="00820ED0">
        <w:t xml:space="preserve">. </w:t>
      </w:r>
      <w:r w:rsidRPr="00820ED0">
        <w:t>И потому от него нечего требовать, чтобы он был критерием зрелости мысли</w:t>
      </w:r>
      <w:r w:rsidR="00820ED0" w:rsidRPr="00820ED0">
        <w:t xml:space="preserve">. </w:t>
      </w:r>
      <w:r w:rsidRPr="00820ED0">
        <w:t xml:space="preserve">Довольно того, что он навсегда останется мерилом той непосредственности в отношениях к окружающему нас миру, которой посредственность никогда не знает и к которой </w:t>
      </w:r>
      <w:r w:rsidR="00613788" w:rsidRPr="00820ED0">
        <w:t>посредственность всегда относится с насмешкой</w:t>
      </w:r>
      <w:r w:rsidR="00820ED0" w:rsidRPr="00820ED0">
        <w:t xml:space="preserve">. </w:t>
      </w:r>
    </w:p>
    <w:p w:rsidR="00C95B52" w:rsidRPr="00820ED0" w:rsidRDefault="00C95B52" w:rsidP="00820ED0">
      <w:pPr>
        <w:widowControl w:val="0"/>
        <w:autoSpaceDE w:val="0"/>
        <w:autoSpaceDN w:val="0"/>
        <w:adjustRightInd w:val="0"/>
      </w:pPr>
      <w:r w:rsidRPr="00820ED0">
        <w:t>Его величество король был прусский здесь,</w:t>
      </w:r>
    </w:p>
    <w:p w:rsidR="00C95B52" w:rsidRPr="00820ED0" w:rsidRDefault="005347F2" w:rsidP="00820ED0">
      <w:pPr>
        <w:widowControl w:val="0"/>
        <w:autoSpaceDE w:val="0"/>
        <w:autoSpaceDN w:val="0"/>
        <w:adjustRightInd w:val="0"/>
      </w:pPr>
      <w:r w:rsidRPr="00820ED0">
        <w:t>Дивился непутем московским он девицам,</w:t>
      </w:r>
    </w:p>
    <w:p w:rsidR="005347F2" w:rsidRPr="00820ED0" w:rsidRDefault="005347F2" w:rsidP="00820ED0">
      <w:pPr>
        <w:widowControl w:val="0"/>
        <w:autoSpaceDE w:val="0"/>
        <w:autoSpaceDN w:val="0"/>
        <w:adjustRightInd w:val="0"/>
      </w:pPr>
      <w:r w:rsidRPr="00820ED0">
        <w:t>Их благонравью, а не лицам,</w:t>
      </w:r>
    </w:p>
    <w:p w:rsidR="005347F2" w:rsidRPr="00820ED0" w:rsidRDefault="005347F2" w:rsidP="00820ED0">
      <w:pPr>
        <w:widowControl w:val="0"/>
        <w:autoSpaceDE w:val="0"/>
        <w:autoSpaceDN w:val="0"/>
        <w:adjustRightInd w:val="0"/>
      </w:pPr>
      <w:r w:rsidRPr="00820ED0">
        <w:t>И точно, мо</w:t>
      </w:r>
      <w:r w:rsidR="006E3975" w:rsidRPr="00820ED0">
        <w:t>жно ли воспитаннее быть</w:t>
      </w:r>
      <w:r w:rsidR="00820ED0" w:rsidRPr="00820ED0">
        <w:t xml:space="preserve">! </w:t>
      </w:r>
    </w:p>
    <w:p w:rsidR="005347F2" w:rsidRPr="00820ED0" w:rsidRDefault="005347F2" w:rsidP="00820ED0">
      <w:pPr>
        <w:widowControl w:val="0"/>
        <w:autoSpaceDE w:val="0"/>
        <w:autoSpaceDN w:val="0"/>
        <w:adjustRightInd w:val="0"/>
      </w:pPr>
      <w:r w:rsidRPr="00820ED0">
        <w:t>Умеют же себя принарядить</w:t>
      </w:r>
    </w:p>
    <w:p w:rsidR="00080700" w:rsidRPr="00820ED0" w:rsidRDefault="006E3975" w:rsidP="00820ED0">
      <w:pPr>
        <w:widowControl w:val="0"/>
        <w:autoSpaceDE w:val="0"/>
        <w:autoSpaceDN w:val="0"/>
        <w:adjustRightInd w:val="0"/>
      </w:pPr>
      <w:r w:rsidRPr="00820ED0">
        <w:t>Тафтицей</w:t>
      </w:r>
      <w:r w:rsidR="00820ED0" w:rsidRPr="00820ED0">
        <w:t xml:space="preserve">, </w:t>
      </w:r>
      <w:r w:rsidRPr="00820ED0">
        <w:t>бархатцем и дымкой,</w:t>
      </w:r>
    </w:p>
    <w:p w:rsidR="006E3975" w:rsidRPr="00820ED0" w:rsidRDefault="006E3975" w:rsidP="00820ED0">
      <w:pPr>
        <w:widowControl w:val="0"/>
        <w:autoSpaceDE w:val="0"/>
        <w:autoSpaceDN w:val="0"/>
        <w:adjustRightInd w:val="0"/>
      </w:pPr>
      <w:r w:rsidRPr="00820ED0">
        <w:t>Словечка в простоте не скажут, все с ужимкой,</w:t>
      </w:r>
    </w:p>
    <w:p w:rsidR="006E3975" w:rsidRPr="00820ED0" w:rsidRDefault="006E3975" w:rsidP="00820ED0">
      <w:pPr>
        <w:widowControl w:val="0"/>
        <w:autoSpaceDE w:val="0"/>
        <w:autoSpaceDN w:val="0"/>
        <w:adjustRightInd w:val="0"/>
      </w:pPr>
      <w:r w:rsidRPr="00820ED0">
        <w:t>Французские романсы вам поют</w:t>
      </w:r>
    </w:p>
    <w:p w:rsidR="0057229A" w:rsidRPr="00820ED0" w:rsidRDefault="006E3975" w:rsidP="00820ED0">
      <w:pPr>
        <w:widowControl w:val="0"/>
        <w:autoSpaceDE w:val="0"/>
        <w:autoSpaceDN w:val="0"/>
        <w:adjustRightInd w:val="0"/>
      </w:pPr>
      <w:r w:rsidRPr="00820ED0">
        <w:t>И верхние</w:t>
      </w:r>
      <w:r w:rsidR="0057229A" w:rsidRPr="00820ED0">
        <w:t xml:space="preserve"> выводят нотки,</w:t>
      </w:r>
    </w:p>
    <w:p w:rsidR="0057229A" w:rsidRPr="00820ED0" w:rsidRDefault="0057229A" w:rsidP="00820ED0">
      <w:pPr>
        <w:widowControl w:val="0"/>
        <w:autoSpaceDE w:val="0"/>
        <w:autoSpaceDN w:val="0"/>
        <w:adjustRightInd w:val="0"/>
      </w:pPr>
      <w:r w:rsidRPr="00820ED0">
        <w:t>К военным людям так</w:t>
      </w:r>
      <w:r w:rsidR="00820ED0" w:rsidRPr="00820ED0">
        <w:t xml:space="preserve"> </w:t>
      </w:r>
      <w:r w:rsidRPr="00820ED0">
        <w:t>и льнут,</w:t>
      </w:r>
    </w:p>
    <w:p w:rsidR="00820ED0" w:rsidRPr="00820ED0" w:rsidRDefault="0057229A" w:rsidP="00820ED0">
      <w:pPr>
        <w:widowControl w:val="0"/>
        <w:autoSpaceDE w:val="0"/>
        <w:autoSpaceDN w:val="0"/>
        <w:adjustRightInd w:val="0"/>
      </w:pPr>
      <w:r w:rsidRPr="00820ED0">
        <w:t>А потому, что патриотки</w:t>
      </w:r>
      <w:r w:rsidR="00820ED0" w:rsidRPr="00820ED0">
        <w:t xml:space="preserve">. </w:t>
      </w:r>
    </w:p>
    <w:p w:rsidR="00427F30" w:rsidRPr="00820ED0" w:rsidRDefault="0057229A" w:rsidP="00820ED0">
      <w:pPr>
        <w:widowControl w:val="0"/>
        <w:autoSpaceDE w:val="0"/>
        <w:autoSpaceDN w:val="0"/>
        <w:adjustRightInd w:val="0"/>
      </w:pPr>
      <w:r w:rsidRPr="00820ED0">
        <w:t>Нетрудно видеть</w:t>
      </w:r>
      <w:r w:rsidR="00820ED0" w:rsidRPr="00820ED0">
        <w:t xml:space="preserve">: </w:t>
      </w:r>
      <w:r w:rsidRPr="00820ED0">
        <w:t>монолог Фамусова насквозь пронизан иронией</w:t>
      </w:r>
      <w:r w:rsidR="00820ED0" w:rsidRPr="00820ED0">
        <w:t xml:space="preserve">. </w:t>
      </w:r>
      <w:r w:rsidRPr="00820ED0">
        <w:t>Причем этот парадокс был отмечен еще Белинским</w:t>
      </w:r>
      <w:r w:rsidR="00820ED0" w:rsidRPr="00820ED0">
        <w:t xml:space="preserve">: </w:t>
      </w:r>
      <w:r w:rsidRPr="00820ED0">
        <w:t xml:space="preserve">«Это говорит не Фамусов, а Чацкий устами Фамусова, и это не монолог, а эпиграмма на общество… Нужно ли доказывать, что…все </w:t>
      </w:r>
      <w:r w:rsidR="00427F30" w:rsidRPr="00820ED0">
        <w:t>это Фамусов говорит не от себя, а по приказу автора</w:t>
      </w:r>
      <w:r w:rsidR="00820ED0" w:rsidRPr="00820ED0">
        <w:t xml:space="preserve">? </w:t>
      </w:r>
      <w:r w:rsidRPr="00820ED0">
        <w:t>»</w:t>
      </w:r>
      <w:r w:rsidR="00820ED0" w:rsidRPr="00820ED0">
        <w:t xml:space="preserve">. </w:t>
      </w:r>
      <w:r w:rsidR="008A4E1E" w:rsidRPr="00820ED0">
        <w:t>«Скалозуб острит, да еще как</w:t>
      </w:r>
      <w:r w:rsidR="00820ED0" w:rsidRPr="00820ED0">
        <w:t xml:space="preserve">! </w:t>
      </w:r>
      <w:r w:rsidR="008A4E1E" w:rsidRPr="00820ED0">
        <w:t>– точь-в-точь, как Чацкий», и даже Лиза в разговоре с Молчалиным раздражается «эпиграммою, которая сделала бы честь остроумию самого Чацкого»</w:t>
      </w:r>
      <w:r w:rsidR="00820ED0" w:rsidRPr="00820ED0">
        <w:t xml:space="preserve">. </w:t>
      </w:r>
    </w:p>
    <w:p w:rsidR="00A501A5" w:rsidRPr="00820ED0" w:rsidRDefault="008A4E1E" w:rsidP="00820ED0">
      <w:pPr>
        <w:widowControl w:val="0"/>
        <w:autoSpaceDE w:val="0"/>
        <w:autoSpaceDN w:val="0"/>
        <w:adjustRightInd w:val="0"/>
      </w:pPr>
      <w:r w:rsidRPr="00820ED0">
        <w:t>Действующие лица, замечает Белинский, словно бы «проговариваются, из угождения автору, против себя»</w:t>
      </w:r>
      <w:r w:rsidR="00E8374D" w:rsidRPr="00820ED0">
        <w:t>31</w:t>
      </w:r>
      <w:r w:rsidR="00820ED0" w:rsidRPr="00820ED0">
        <w:t xml:space="preserve">. </w:t>
      </w:r>
      <w:r w:rsidR="00A501A5" w:rsidRPr="00820ED0">
        <w:t>Все это он объяснил целью Грибоедова «осмеять современное общество в злой сатире»</w:t>
      </w:r>
      <w:r w:rsidR="00820ED0" w:rsidRPr="00820ED0">
        <w:t xml:space="preserve">. </w:t>
      </w:r>
      <w:r w:rsidR="00A501A5" w:rsidRPr="00820ED0">
        <w:t>Иное мнение у С</w:t>
      </w:r>
      <w:r w:rsidR="00820ED0">
        <w:t xml:space="preserve">.А. </w:t>
      </w:r>
      <w:r w:rsidR="00A501A5" w:rsidRPr="00820ED0">
        <w:t>Фомичева</w:t>
      </w:r>
      <w:r w:rsidR="00820ED0" w:rsidRPr="00820ED0">
        <w:t xml:space="preserve">: </w:t>
      </w:r>
      <w:r w:rsidR="00A501A5" w:rsidRPr="00820ED0">
        <w:t>причудливая смена тем и тональности в монологе Фамусова, двусмысленность его похвал вызвана заветной целью – «навести Скалозуба на мысль о женитьбе»</w:t>
      </w:r>
      <w:r w:rsidR="00820ED0" w:rsidRPr="00820ED0">
        <w:t xml:space="preserve">. </w:t>
      </w:r>
    </w:p>
    <w:p w:rsidR="008A4E1E" w:rsidRPr="00820ED0" w:rsidRDefault="00A501A5" w:rsidP="00820ED0">
      <w:pPr>
        <w:widowControl w:val="0"/>
        <w:autoSpaceDE w:val="0"/>
        <w:autoSpaceDN w:val="0"/>
        <w:adjustRightInd w:val="0"/>
      </w:pPr>
      <w:r w:rsidRPr="00820ED0">
        <w:t xml:space="preserve">Подобные странности в поведении персонажей комедии </w:t>
      </w:r>
      <w:r w:rsidR="008A4E1E" w:rsidRPr="00820ED0">
        <w:t>Белинский в ту пору относил за счет несовершенства произведения и авторского насилия над персонажами пьесы</w:t>
      </w:r>
      <w:r w:rsidR="00820ED0" w:rsidRPr="00820ED0">
        <w:t xml:space="preserve">. </w:t>
      </w:r>
      <w:r w:rsidRPr="00820ED0">
        <w:t>Потом, как всем известно, Белинский изменил свою оценку комедии Грибоедова</w:t>
      </w:r>
      <w:r w:rsidR="00820ED0" w:rsidRPr="00820ED0">
        <w:t xml:space="preserve">. </w:t>
      </w:r>
    </w:p>
    <w:p w:rsidR="009F084D" w:rsidRPr="00820ED0" w:rsidRDefault="009F084D" w:rsidP="00820ED0">
      <w:pPr>
        <w:widowControl w:val="0"/>
        <w:autoSpaceDE w:val="0"/>
        <w:autoSpaceDN w:val="0"/>
        <w:adjustRightInd w:val="0"/>
      </w:pPr>
      <w:r w:rsidRPr="00820ED0">
        <w:t>И Чацкий в монологе «А судья кто</w:t>
      </w:r>
      <w:r w:rsidR="00820ED0" w:rsidRPr="00820ED0">
        <w:t xml:space="preserve">? </w:t>
      </w:r>
      <w:r w:rsidRPr="00820ED0">
        <w:t>» лишь подхватывает то, что мы уже слышали из уст Фамусова, отвечает сарказмом</w:t>
      </w:r>
      <w:r w:rsidR="00355008" w:rsidRPr="00820ED0">
        <w:t xml:space="preserve"> на иронию последнего</w:t>
      </w:r>
      <w:r w:rsidR="00820ED0" w:rsidRPr="00820ED0">
        <w:t xml:space="preserve">. </w:t>
      </w:r>
    </w:p>
    <w:p w:rsidR="005E4A22" w:rsidRPr="00820ED0" w:rsidRDefault="005E4A22" w:rsidP="00820ED0">
      <w:pPr>
        <w:widowControl w:val="0"/>
        <w:autoSpaceDE w:val="0"/>
        <w:autoSpaceDN w:val="0"/>
        <w:adjustRightInd w:val="0"/>
      </w:pPr>
      <w:r w:rsidRPr="00820ED0">
        <w:t>Во многих исследовательских литературах отмечалось, что в «Горе от ума» постоянно употребляется весьма своеобразный прием повтора одних и тех же слов, выражений, стилистических оборотов, интонационных фигур и даже разговорной манеры в самых разных применениях, в самых разных конкретных обстоятельствах и у самых различных персонажей</w:t>
      </w:r>
      <w:r w:rsidR="00820ED0" w:rsidRPr="00820ED0">
        <w:t xml:space="preserve">. </w:t>
      </w:r>
      <w:r w:rsidRPr="00820ED0">
        <w:t>Одни и те же или необычайно сходные, почти совпадающие по своему смыслу слова мы слышим</w:t>
      </w:r>
      <w:r w:rsidR="00F31E76" w:rsidRPr="00820ED0">
        <w:t xml:space="preserve"> в комедии из уст совершенно несхожих между собой героев</w:t>
      </w:r>
      <w:r w:rsidR="00820ED0" w:rsidRPr="00820ED0">
        <w:t xml:space="preserve">. </w:t>
      </w:r>
      <w:r w:rsidR="00F31E76" w:rsidRPr="00820ED0">
        <w:t>Еще точнее можно сказать, наверное, так</w:t>
      </w:r>
      <w:r w:rsidR="00820ED0" w:rsidRPr="00820ED0">
        <w:t xml:space="preserve">: </w:t>
      </w:r>
      <w:r w:rsidR="00F31E76" w:rsidRPr="00820ED0">
        <w:t>слова, которые мог бы сказать Чацкий, очень часто произносятся другими персонажами</w:t>
      </w:r>
      <w:r w:rsidR="00820ED0" w:rsidRPr="00820ED0">
        <w:t xml:space="preserve">; </w:t>
      </w:r>
      <w:r w:rsidR="00F31E76" w:rsidRPr="00820ED0">
        <w:t>слова, которые мог бы произнести главный герой, словно бы «передоверяются» зачем-то автором его оппонентам и противникам, или персонажам, с которыми главный герой, во всяком случае, не хотел бы иметь ничего общего</w:t>
      </w:r>
      <w:r w:rsidR="00820ED0" w:rsidRPr="00820ED0">
        <w:t xml:space="preserve">. </w:t>
      </w:r>
    </w:p>
    <w:p w:rsidR="00F31E76" w:rsidRPr="00820ED0" w:rsidRDefault="00F31E76" w:rsidP="00820ED0">
      <w:pPr>
        <w:widowControl w:val="0"/>
        <w:autoSpaceDE w:val="0"/>
        <w:autoSpaceDN w:val="0"/>
        <w:adjustRightInd w:val="0"/>
      </w:pPr>
      <w:r w:rsidRPr="00820ED0">
        <w:t xml:space="preserve">В частности, часто внешняя общность фразеологии в некоторых </w:t>
      </w:r>
      <w:r w:rsidR="001D7AA0" w:rsidRPr="00820ED0">
        <w:t>случаях</w:t>
      </w:r>
      <w:r w:rsidRPr="00820ED0">
        <w:t xml:space="preserve"> у Чацкого с Репетиловым неоднократно отмечалась</w:t>
      </w:r>
      <w:r w:rsidR="001D7AA0" w:rsidRPr="00820ED0">
        <w:t xml:space="preserve"> разными авторами</w:t>
      </w:r>
      <w:r w:rsidR="00820ED0" w:rsidRPr="00820ED0">
        <w:t xml:space="preserve">. </w:t>
      </w:r>
      <w:r w:rsidR="001D7AA0" w:rsidRPr="00820ED0">
        <w:t>При этом обязательно подчеркивалось, что ничего общего между Чацким и Репетиловым нет и быть не может</w:t>
      </w:r>
      <w:r w:rsidR="00820ED0" w:rsidRPr="00820ED0">
        <w:t xml:space="preserve">. </w:t>
      </w:r>
      <w:r w:rsidR="001D7AA0" w:rsidRPr="00820ED0">
        <w:t>Что Репетилов для того и «выведен» автором, чтобы только оттенить достоинства Чацкого</w:t>
      </w:r>
      <w:r w:rsidR="00820ED0" w:rsidRPr="00820ED0">
        <w:t xml:space="preserve">. </w:t>
      </w:r>
      <w:r w:rsidR="001D7AA0" w:rsidRPr="00820ED0">
        <w:t>Репетилов, согласно такой точке зрения, выведен единственно для контраста по отношению к истинно героической фигуре Чацкого</w:t>
      </w:r>
      <w:r w:rsidR="00820ED0" w:rsidRPr="00820ED0">
        <w:t xml:space="preserve">. </w:t>
      </w:r>
    </w:p>
    <w:p w:rsidR="00F31E76" w:rsidRPr="00820ED0" w:rsidRDefault="001D7AA0" w:rsidP="00820ED0">
      <w:pPr>
        <w:widowControl w:val="0"/>
        <w:autoSpaceDE w:val="0"/>
        <w:autoSpaceDN w:val="0"/>
        <w:adjustRightInd w:val="0"/>
      </w:pPr>
      <w:r w:rsidRPr="00820ED0">
        <w:t>Чацкий встречает Репетилова после трехлетнего перерыва в знакомстве с ним</w:t>
      </w:r>
      <w:r w:rsidR="00820ED0" w:rsidRPr="00820ED0">
        <w:t xml:space="preserve">. </w:t>
      </w:r>
      <w:r w:rsidRPr="00820ED0">
        <w:t>Это большой срок для той поры</w:t>
      </w:r>
      <w:r w:rsidR="00820ED0" w:rsidRPr="00820ED0">
        <w:t xml:space="preserve">. </w:t>
      </w:r>
      <w:r w:rsidRPr="00820ED0">
        <w:t>Общественное движение и люди созревали тогда поразительно быстро</w:t>
      </w:r>
      <w:r w:rsidR="00820ED0" w:rsidRPr="00820ED0">
        <w:t xml:space="preserve">. </w:t>
      </w:r>
    </w:p>
    <w:p w:rsidR="00BC0B4F" w:rsidRPr="00820ED0" w:rsidRDefault="00BC0B4F" w:rsidP="00820ED0">
      <w:pPr>
        <w:widowControl w:val="0"/>
        <w:autoSpaceDE w:val="0"/>
        <w:autoSpaceDN w:val="0"/>
        <w:adjustRightInd w:val="0"/>
      </w:pPr>
      <w:r w:rsidRPr="00820ED0">
        <w:t>Люди менялись наглазно и тайно в одно и тоже время</w:t>
      </w:r>
      <w:r w:rsidR="00820ED0" w:rsidRPr="00820ED0">
        <w:t xml:space="preserve">. </w:t>
      </w:r>
      <w:r w:rsidRPr="00820ED0">
        <w:t>И это обстоятельство еще более усугубляло путаницу</w:t>
      </w:r>
      <w:r w:rsidR="00820ED0" w:rsidRPr="00820ED0">
        <w:t xml:space="preserve">. </w:t>
      </w:r>
      <w:r w:rsidRPr="00820ED0">
        <w:t>В одно и то же</w:t>
      </w:r>
      <w:r w:rsidR="00820ED0" w:rsidRPr="00820ED0">
        <w:t xml:space="preserve"> </w:t>
      </w:r>
      <w:r w:rsidRPr="00820ED0">
        <w:t>время сосуществовали самые разные «либеральные» тенденции, самые разные уровни развития общественной мысли, самые разные стадии зрелости движения</w:t>
      </w:r>
      <w:r w:rsidR="00820ED0" w:rsidRPr="00820ED0">
        <w:t xml:space="preserve">. </w:t>
      </w:r>
      <w:r w:rsidRPr="00820ED0">
        <w:t>Репетилов на самом деле, а не по авторскому</w:t>
      </w:r>
      <w:r w:rsidR="006A397B" w:rsidRPr="00820ED0">
        <w:t xml:space="preserve"> </w:t>
      </w:r>
      <w:r w:rsidRPr="00820ED0">
        <w:t>произволу был рядом с Чацким</w:t>
      </w:r>
      <w:r w:rsidR="00820ED0" w:rsidRPr="00820ED0">
        <w:t xml:space="preserve">. </w:t>
      </w:r>
      <w:r w:rsidRPr="00820ED0">
        <w:t>И рядом с Грибоедовым</w:t>
      </w:r>
      <w:r w:rsidR="00820ED0" w:rsidRPr="00820ED0">
        <w:t xml:space="preserve">. </w:t>
      </w:r>
      <w:r w:rsidRPr="00820ED0">
        <w:t>Репетиловщина постоянно сопутствовала декабристскому движению</w:t>
      </w:r>
      <w:r w:rsidR="00820ED0" w:rsidRPr="00820ED0">
        <w:t xml:space="preserve">! </w:t>
      </w:r>
      <w:r w:rsidRPr="00820ED0">
        <w:t>В одних и тех же людях зачастую уживались суровая серьезность взгляда, действительная самоотверженность и репетиловская патетика салонного ораторства</w:t>
      </w:r>
      <w:r w:rsidR="00820ED0" w:rsidRPr="00820ED0">
        <w:t xml:space="preserve">. </w:t>
      </w:r>
      <w:r w:rsidRPr="00820ED0">
        <w:t>В одних и тех же людях можно было увидеть соединение черт незрелости движения с предощущением трагизма избранного пути</w:t>
      </w:r>
      <w:r w:rsidR="00820ED0" w:rsidRPr="00820ED0">
        <w:t xml:space="preserve">. </w:t>
      </w:r>
    </w:p>
    <w:p w:rsidR="00EF7CF5" w:rsidRPr="00820ED0" w:rsidRDefault="001E602E" w:rsidP="00820ED0">
      <w:pPr>
        <w:widowControl w:val="0"/>
        <w:autoSpaceDE w:val="0"/>
        <w:autoSpaceDN w:val="0"/>
        <w:adjustRightInd w:val="0"/>
      </w:pPr>
      <w:r w:rsidRPr="00820ED0">
        <w:t>Что касается сатиры Грибоедова в сторону «московских девиц</w:t>
      </w:r>
      <w:r w:rsidR="00EF7CF5" w:rsidRPr="00820ED0">
        <w:t>», на мой взгляд, она не может быть названа «злой»</w:t>
      </w:r>
      <w:r w:rsidR="00820ED0" w:rsidRPr="00820ED0">
        <w:t xml:space="preserve">. </w:t>
      </w:r>
      <w:r w:rsidR="00EF7CF5" w:rsidRPr="00820ED0">
        <w:t>Она, как и вся комедия, «тонкая, умная, изящная и страстная» (И</w:t>
      </w:r>
      <w:r w:rsidR="00820ED0">
        <w:t xml:space="preserve">.А. </w:t>
      </w:r>
      <w:r w:rsidR="00EF7CF5" w:rsidRPr="00820ED0">
        <w:t>Гончаров</w:t>
      </w:r>
      <w:r w:rsidR="00820ED0" w:rsidRPr="00820ED0">
        <w:t xml:space="preserve">). </w:t>
      </w:r>
      <w:r w:rsidR="00EF7CF5" w:rsidRPr="00820ED0">
        <w:t>Но и психологизм пьесы также нельзя отрывать от своеобразного грибоедовского комизма</w:t>
      </w:r>
      <w:r w:rsidR="00820ED0" w:rsidRPr="00820ED0">
        <w:t xml:space="preserve">. </w:t>
      </w:r>
    </w:p>
    <w:p w:rsidR="00820ED0" w:rsidRPr="00820ED0" w:rsidRDefault="00EF7CF5" w:rsidP="00820ED0">
      <w:pPr>
        <w:widowControl w:val="0"/>
        <w:autoSpaceDE w:val="0"/>
        <w:autoSpaceDN w:val="0"/>
        <w:adjustRightInd w:val="0"/>
      </w:pPr>
      <w:r w:rsidRPr="00820ED0">
        <w:t>«Горе от ума» обладает удивительно целеустремленным развитием действия, когда каждое явление укрепляет единство действия, усложняя, но, не раздробляя его</w:t>
      </w:r>
      <w:r w:rsidR="00820ED0" w:rsidRPr="00820ED0">
        <w:t xml:space="preserve">. </w:t>
      </w:r>
    </w:p>
    <w:p w:rsidR="003279AB" w:rsidRPr="00820ED0" w:rsidRDefault="00B30131" w:rsidP="00820ED0">
      <w:pPr>
        <w:widowControl w:val="0"/>
        <w:autoSpaceDE w:val="0"/>
        <w:autoSpaceDN w:val="0"/>
        <w:adjustRightInd w:val="0"/>
      </w:pPr>
      <w:r w:rsidRPr="00820ED0">
        <w:t>Не раз задавался вопрос</w:t>
      </w:r>
      <w:r w:rsidR="00820ED0" w:rsidRPr="00820ED0">
        <w:t xml:space="preserve">: </w:t>
      </w:r>
      <w:r w:rsidRPr="00820ED0">
        <w:t>почему, собственно, Гри</w:t>
      </w:r>
      <w:r w:rsidR="002F266C" w:rsidRPr="00820ED0">
        <w:t>боедов назвал свое произведение, свое «Горе», комедией</w:t>
      </w:r>
      <w:r w:rsidR="00820ED0" w:rsidRPr="00820ED0">
        <w:t xml:space="preserve">? </w:t>
      </w:r>
      <w:r w:rsidR="002F266C" w:rsidRPr="00820ED0">
        <w:t>Почему, скажем, не драмой</w:t>
      </w:r>
      <w:r w:rsidR="00820ED0" w:rsidRPr="00820ED0">
        <w:t xml:space="preserve">? </w:t>
      </w:r>
      <w:r w:rsidR="002F266C" w:rsidRPr="00820ED0">
        <w:t>Ведь, действительно, речь у Грибоедова идет о драме Чацкого, о его горькой участи</w:t>
      </w:r>
      <w:r w:rsidR="00820ED0" w:rsidRPr="00820ED0">
        <w:t xml:space="preserve">. </w:t>
      </w:r>
    </w:p>
    <w:p w:rsidR="002F266C" w:rsidRPr="00820ED0" w:rsidRDefault="002F266C" w:rsidP="00820ED0">
      <w:pPr>
        <w:widowControl w:val="0"/>
        <w:autoSpaceDE w:val="0"/>
        <w:autoSpaceDN w:val="0"/>
        <w:adjustRightInd w:val="0"/>
      </w:pPr>
      <w:r w:rsidRPr="00820ED0">
        <w:t>Налицо некое противоречие</w:t>
      </w:r>
      <w:r w:rsidR="00820ED0" w:rsidRPr="00820ED0">
        <w:t xml:space="preserve">. </w:t>
      </w:r>
    </w:p>
    <w:p w:rsidR="002F266C" w:rsidRPr="00820ED0" w:rsidRDefault="002F266C" w:rsidP="00820ED0">
      <w:pPr>
        <w:widowControl w:val="0"/>
        <w:autoSpaceDE w:val="0"/>
        <w:autoSpaceDN w:val="0"/>
        <w:adjustRightInd w:val="0"/>
      </w:pPr>
      <w:r w:rsidRPr="00820ED0">
        <w:t>Ю</w:t>
      </w:r>
      <w:r w:rsidR="00820ED0" w:rsidRPr="00820ED0">
        <w:t xml:space="preserve">. </w:t>
      </w:r>
      <w:r w:rsidRPr="00820ED0">
        <w:t>Тынянов объяснил это противоречие, снимая его, так</w:t>
      </w:r>
      <w:r w:rsidR="00820ED0" w:rsidRPr="00820ED0">
        <w:t xml:space="preserve">: </w:t>
      </w:r>
      <w:r w:rsidRPr="00820ED0">
        <w:t>«Центр комедии – в комичности положения самого Чацкого, и здесь комичность является средством трагического, а комедия – видом трагедии</w:t>
      </w:r>
      <w:r w:rsidR="00820ED0" w:rsidRPr="00820ED0">
        <w:t xml:space="preserve">. </w:t>
      </w:r>
      <w:r w:rsidRPr="00820ED0">
        <w:t>Пушкин необыкновенно ясно увидел эту черту Чацкого»</w:t>
      </w:r>
      <w:r w:rsidR="00405E67" w:rsidRPr="00820ED0">
        <w:t>34</w:t>
      </w:r>
      <w:r w:rsidR="00820ED0" w:rsidRPr="00820ED0">
        <w:t xml:space="preserve">. </w:t>
      </w:r>
      <w:r w:rsidRPr="00820ED0">
        <w:t>Иными словами, Ю</w:t>
      </w:r>
      <w:r w:rsidR="00820ED0" w:rsidRPr="00820ED0">
        <w:t xml:space="preserve">. </w:t>
      </w:r>
      <w:r w:rsidRPr="00820ED0">
        <w:t>Тынянов полагает, что в «Горе от ума» комическая форма выражает некий трагический элемент содержания, что «Горе от ума»</w:t>
      </w:r>
      <w:r w:rsidR="00820ED0" w:rsidRPr="00820ED0">
        <w:t xml:space="preserve"> - </w:t>
      </w:r>
      <w:r w:rsidRPr="00820ED0">
        <w:t>трагедия в форме комедии</w:t>
      </w:r>
      <w:r w:rsidR="00820ED0" w:rsidRPr="00820ED0">
        <w:t xml:space="preserve">. </w:t>
      </w:r>
      <w:r w:rsidRPr="00820ED0">
        <w:t>И в этом смысле «Горе от ума»</w:t>
      </w:r>
      <w:r w:rsidR="00820ED0" w:rsidRPr="00820ED0">
        <w:t xml:space="preserve"> - </w:t>
      </w:r>
      <w:r w:rsidRPr="00820ED0">
        <w:t>своего рода трагикомедия</w:t>
      </w:r>
      <w:r w:rsidR="00820ED0" w:rsidRPr="00820ED0">
        <w:t xml:space="preserve">. </w:t>
      </w:r>
    </w:p>
    <w:p w:rsidR="00B17654" w:rsidRPr="00820ED0" w:rsidRDefault="00B17654" w:rsidP="00820ED0">
      <w:pPr>
        <w:widowControl w:val="0"/>
        <w:autoSpaceDE w:val="0"/>
        <w:autoSpaceDN w:val="0"/>
        <w:adjustRightInd w:val="0"/>
      </w:pPr>
      <w:r w:rsidRPr="00820ED0">
        <w:t>Такое понимание «Горя от ума» очень близко к тому, что по этому поводу говорил и Луначарский</w:t>
      </w:r>
      <w:r w:rsidR="00820ED0" w:rsidRPr="00820ED0">
        <w:t xml:space="preserve">. </w:t>
      </w:r>
    </w:p>
    <w:p w:rsidR="00B17654" w:rsidRPr="00820ED0" w:rsidRDefault="00B17654" w:rsidP="00820ED0">
      <w:pPr>
        <w:widowControl w:val="0"/>
        <w:autoSpaceDE w:val="0"/>
        <w:autoSpaceDN w:val="0"/>
        <w:adjustRightInd w:val="0"/>
      </w:pPr>
      <w:r w:rsidRPr="00820ED0">
        <w:t>А</w:t>
      </w:r>
      <w:r w:rsidR="00820ED0">
        <w:t xml:space="preserve">.В. </w:t>
      </w:r>
      <w:r w:rsidRPr="00820ED0">
        <w:t>Луначарский писал, что Грибоедову «нужно было взять такой тон, найти такую манеру, в которой можно было и царям и подцаренкам говорить правду</w:t>
      </w:r>
      <w:r w:rsidR="00820ED0" w:rsidRPr="00820ED0">
        <w:t xml:space="preserve">. </w:t>
      </w:r>
      <w:r w:rsidRPr="00820ED0">
        <w:t>Давно известна для этого шутовская форма</w:t>
      </w:r>
      <w:r w:rsidR="00820ED0" w:rsidRPr="00820ED0">
        <w:t xml:space="preserve">: </w:t>
      </w:r>
      <w:r w:rsidRPr="00820ED0">
        <w:t xml:space="preserve">в этой форме можно было кое-что протащить, </w:t>
      </w:r>
      <w:r w:rsidR="00F13B74" w:rsidRPr="00820ED0">
        <w:t>поэтому</w:t>
      </w:r>
      <w:r w:rsidRPr="00820ED0">
        <w:t>, оставив за Чацким – своим прокурором – всю полноту серьезности… грибоедов в остальном старался сделать веселую комедию… Поэтому,</w:t>
      </w:r>
      <w:r w:rsidR="00820ED0" w:rsidRPr="00820ED0">
        <w:t xml:space="preserve"> - </w:t>
      </w:r>
      <w:r w:rsidRPr="00820ED0">
        <w:t>заключает Луначарский,</w:t>
      </w:r>
      <w:r w:rsidR="00820ED0" w:rsidRPr="00820ED0">
        <w:t xml:space="preserve"> - </w:t>
      </w:r>
      <w:r w:rsidRPr="00820ED0">
        <w:t>комедия как форма для Грибоедова была совершенно второстепенна</w:t>
      </w:r>
      <w:r w:rsidR="00820ED0" w:rsidRPr="00820ED0">
        <w:t xml:space="preserve">. </w:t>
      </w:r>
      <w:r w:rsidRPr="00820ED0">
        <w:t>»</w:t>
      </w:r>
    </w:p>
    <w:p w:rsidR="00B17654" w:rsidRPr="00820ED0" w:rsidRDefault="00047867" w:rsidP="00820ED0">
      <w:pPr>
        <w:widowControl w:val="0"/>
        <w:autoSpaceDE w:val="0"/>
        <w:autoSpaceDN w:val="0"/>
        <w:adjustRightInd w:val="0"/>
      </w:pPr>
      <w:r w:rsidRPr="00820ED0">
        <w:t>Во-первых, Грибоедов ничего не «протаскивал»</w:t>
      </w:r>
      <w:r w:rsidR="00820ED0" w:rsidRPr="00820ED0">
        <w:t xml:space="preserve"> - </w:t>
      </w:r>
      <w:r w:rsidRPr="00820ED0">
        <w:t>он писал заведомо неподцензурную вещь</w:t>
      </w:r>
      <w:r w:rsidR="00820ED0" w:rsidRPr="00820ED0">
        <w:t xml:space="preserve">. </w:t>
      </w:r>
      <w:r w:rsidRPr="00820ED0">
        <w:t>И сам об этом знал и говорил</w:t>
      </w:r>
      <w:r w:rsidR="00820ED0" w:rsidRPr="00820ED0">
        <w:t xml:space="preserve">. </w:t>
      </w:r>
      <w:r w:rsidRPr="00820ED0">
        <w:t>В «Горе от ума» нет ни аллюзий, ни «шиша в кармане», ни намеков, ни политически криминального подтекста</w:t>
      </w:r>
      <w:r w:rsidR="00820ED0" w:rsidRPr="00820ED0">
        <w:t xml:space="preserve">. </w:t>
      </w:r>
      <w:r w:rsidRPr="00820ED0">
        <w:t>Ничего этого в комедии Грибоедова нет</w:t>
      </w:r>
      <w:r w:rsidR="00820ED0" w:rsidRPr="00820ED0">
        <w:t xml:space="preserve">. </w:t>
      </w:r>
      <w:r w:rsidRPr="00820ED0">
        <w:t>«Прокурор Чацкий» все говорит прямо, открыто и кому ни попадя, за что и осуждается Пушкиным</w:t>
      </w:r>
      <w:r w:rsidR="00820ED0" w:rsidRPr="00820ED0">
        <w:t xml:space="preserve">. </w:t>
      </w:r>
    </w:p>
    <w:p w:rsidR="00047867" w:rsidRPr="00820ED0" w:rsidRDefault="00047867" w:rsidP="00820ED0">
      <w:pPr>
        <w:widowControl w:val="0"/>
        <w:autoSpaceDE w:val="0"/>
        <w:autoSpaceDN w:val="0"/>
        <w:adjustRightInd w:val="0"/>
      </w:pPr>
      <w:r w:rsidRPr="00820ED0">
        <w:t>«Горе от ума» все пропитано стихией смеха – в самых разных его модификациях и применениях</w:t>
      </w:r>
      <w:r w:rsidR="00820ED0" w:rsidRPr="00820ED0">
        <w:t xml:space="preserve">. </w:t>
      </w:r>
    </w:p>
    <w:p w:rsidR="00047867" w:rsidRPr="00820ED0" w:rsidRDefault="00047867" w:rsidP="00820ED0">
      <w:pPr>
        <w:widowControl w:val="0"/>
        <w:autoSpaceDE w:val="0"/>
        <w:autoSpaceDN w:val="0"/>
        <w:adjustRightInd w:val="0"/>
      </w:pPr>
      <w:r w:rsidRPr="00820ED0">
        <w:t>Чацкий – «пересмеять умеет всех», по словам Софьи</w:t>
      </w:r>
      <w:r w:rsidR="00820ED0" w:rsidRPr="00820ED0">
        <w:t xml:space="preserve">. </w:t>
      </w:r>
      <w:r w:rsidRPr="00820ED0">
        <w:t>Сама Софья готова высмеять Чацкого</w:t>
      </w:r>
      <w:r w:rsidR="00820ED0" w:rsidRPr="00820ED0">
        <w:t xml:space="preserve">. </w:t>
      </w:r>
      <w:r w:rsidR="00523E34" w:rsidRPr="00820ED0">
        <w:t>Сам слух о «сумасшествии» Чацкого – издевательское высмеивание героя</w:t>
      </w:r>
      <w:r w:rsidR="00820ED0" w:rsidRPr="00820ED0">
        <w:t xml:space="preserve">. </w:t>
      </w:r>
      <w:r w:rsidR="00523E34" w:rsidRPr="00820ED0">
        <w:t>Антагонисты Чацкого готовы воспользоваться осмеянием противника, но вместе с тем как огня боятся быть осмеянными</w:t>
      </w:r>
      <w:r w:rsidR="00820ED0" w:rsidRPr="00820ED0">
        <w:t xml:space="preserve">. </w:t>
      </w:r>
      <w:r w:rsidR="00523E34" w:rsidRPr="00820ED0">
        <w:t>Сам Чацкий готов высмеять все, что можно</w:t>
      </w:r>
      <w:r w:rsidR="00820ED0" w:rsidRPr="00820ED0">
        <w:t xml:space="preserve">. </w:t>
      </w:r>
      <w:r w:rsidR="00523E34" w:rsidRPr="00820ED0">
        <w:t>Но мрачнеет на глазах, только лишь представив себе, что и над ним могут посмеяться</w:t>
      </w:r>
      <w:r w:rsidR="00820ED0" w:rsidRPr="00820ED0">
        <w:t xml:space="preserve">. </w:t>
      </w:r>
      <w:r w:rsidR="00523E34" w:rsidRPr="00820ED0">
        <w:t>Юмор Чацкого односторонен, если можно так выразиться</w:t>
      </w:r>
      <w:r w:rsidR="00820ED0" w:rsidRPr="00820ED0">
        <w:t xml:space="preserve">. </w:t>
      </w:r>
      <w:r w:rsidR="00523E34" w:rsidRPr="00820ED0">
        <w:t>Он сразу же подмечает смешное, комичное в иных людях</w:t>
      </w:r>
      <w:r w:rsidR="00820ED0" w:rsidRPr="00820ED0">
        <w:t xml:space="preserve">. </w:t>
      </w:r>
      <w:r w:rsidR="00523E34" w:rsidRPr="00820ED0">
        <w:t>Комизма собственной ситуации ему увидеть не дано</w:t>
      </w:r>
      <w:r w:rsidR="00820ED0" w:rsidRPr="00820ED0">
        <w:t xml:space="preserve">. </w:t>
      </w:r>
      <w:r w:rsidR="00523E34" w:rsidRPr="00820ED0">
        <w:t>К себе Чацкий относится в высшей степени серьезно, тут ему не до шуток</w:t>
      </w:r>
      <w:r w:rsidR="00820ED0" w:rsidRPr="00820ED0">
        <w:t xml:space="preserve">. </w:t>
      </w:r>
    </w:p>
    <w:p w:rsidR="00523E34" w:rsidRPr="00820ED0" w:rsidRDefault="00523E34" w:rsidP="00820ED0">
      <w:pPr>
        <w:widowControl w:val="0"/>
        <w:autoSpaceDE w:val="0"/>
        <w:autoSpaceDN w:val="0"/>
        <w:adjustRightInd w:val="0"/>
      </w:pPr>
      <w:r w:rsidRPr="00820ED0">
        <w:t>Смех в «Горе от ума»</w:t>
      </w:r>
      <w:r w:rsidR="00820ED0" w:rsidRPr="00820ED0">
        <w:t xml:space="preserve"> - </w:t>
      </w:r>
      <w:r w:rsidRPr="00820ED0">
        <w:t>чуть ли не «высший судия»</w:t>
      </w:r>
      <w:r w:rsidR="00820ED0" w:rsidRPr="00820ED0">
        <w:t xml:space="preserve">. </w:t>
      </w:r>
    </w:p>
    <w:p w:rsidR="00523E34" w:rsidRPr="00820ED0" w:rsidRDefault="00523E34" w:rsidP="00820ED0">
      <w:pPr>
        <w:widowControl w:val="0"/>
        <w:autoSpaceDE w:val="0"/>
        <w:autoSpaceDN w:val="0"/>
        <w:adjustRightInd w:val="0"/>
      </w:pPr>
      <w:r w:rsidRPr="00820ED0">
        <w:t>«Да,</w:t>
      </w:r>
      <w:r w:rsidR="00820ED0" w:rsidRPr="00820ED0">
        <w:t xml:space="preserve"> - </w:t>
      </w:r>
      <w:r w:rsidRPr="00820ED0">
        <w:t>говорит Чацкий,</w:t>
      </w:r>
      <w:r w:rsidR="00820ED0" w:rsidRPr="00820ED0">
        <w:t xml:space="preserve"> - </w:t>
      </w:r>
      <w:r w:rsidR="0045361D" w:rsidRPr="00820ED0">
        <w:t>нынче смех страшит</w:t>
      </w:r>
      <w:r w:rsidRPr="00820ED0">
        <w:t>»</w:t>
      </w:r>
      <w:r w:rsidR="00820ED0" w:rsidRPr="00820ED0">
        <w:t xml:space="preserve">. </w:t>
      </w:r>
    </w:p>
    <w:p w:rsidR="0045361D" w:rsidRPr="00820ED0" w:rsidRDefault="0045361D" w:rsidP="00820ED0">
      <w:pPr>
        <w:widowControl w:val="0"/>
        <w:autoSpaceDE w:val="0"/>
        <w:autoSpaceDN w:val="0"/>
        <w:adjustRightInd w:val="0"/>
      </w:pPr>
      <w:r w:rsidRPr="00820ED0">
        <w:t>«Ах</w:t>
      </w:r>
      <w:r w:rsidR="00820ED0" w:rsidRPr="00820ED0">
        <w:t xml:space="preserve">! </w:t>
      </w:r>
      <w:r w:rsidRPr="00820ED0">
        <w:t>– восклицает Молчалин,</w:t>
      </w:r>
      <w:r w:rsidR="00820ED0" w:rsidRPr="00820ED0">
        <w:t xml:space="preserve"> - </w:t>
      </w:r>
      <w:r w:rsidRPr="00820ED0">
        <w:t>злые языки страшнее пистолета»</w:t>
      </w:r>
      <w:r w:rsidR="00820ED0" w:rsidRPr="00820ED0">
        <w:t xml:space="preserve">. </w:t>
      </w:r>
    </w:p>
    <w:p w:rsidR="0045361D" w:rsidRPr="00820ED0" w:rsidRDefault="0045361D" w:rsidP="00820ED0">
      <w:pPr>
        <w:widowControl w:val="0"/>
        <w:autoSpaceDE w:val="0"/>
        <w:autoSpaceDN w:val="0"/>
        <w:adjustRightInd w:val="0"/>
      </w:pPr>
      <w:r w:rsidRPr="00820ED0">
        <w:t>Смех может убить, смех – оружие, оружие смертельно опасное</w:t>
      </w:r>
      <w:r w:rsidR="00820ED0" w:rsidRPr="00820ED0">
        <w:t xml:space="preserve">. </w:t>
      </w:r>
      <w:r w:rsidRPr="00820ED0">
        <w:t>«Человек, который смеется»</w:t>
      </w:r>
      <w:r w:rsidR="00820ED0" w:rsidRPr="00820ED0">
        <w:t xml:space="preserve"> - </w:t>
      </w:r>
      <w:r w:rsidRPr="00820ED0">
        <w:t>победитель, а осмеянный – побежденный</w:t>
      </w:r>
      <w:r w:rsidR="00820ED0" w:rsidRPr="00820ED0">
        <w:t xml:space="preserve">. </w:t>
      </w:r>
      <w:r w:rsidRPr="00820ED0">
        <w:t>Смех низводит</w:t>
      </w:r>
      <w:r w:rsidR="00820ED0" w:rsidRPr="00820ED0">
        <w:t xml:space="preserve"> </w:t>
      </w:r>
      <w:r w:rsidRPr="00820ED0">
        <w:t>с пьедестала, разоблачает</w:t>
      </w:r>
      <w:r w:rsidR="00820ED0" w:rsidRPr="00820ED0">
        <w:t xml:space="preserve">. </w:t>
      </w:r>
      <w:r w:rsidRPr="00820ED0">
        <w:t>Смешное не может быть величественным</w:t>
      </w:r>
      <w:r w:rsidR="00820ED0" w:rsidRPr="00820ED0">
        <w:t xml:space="preserve">. </w:t>
      </w:r>
      <w:r w:rsidRPr="00820ED0">
        <w:t>И страшно, когда обнаруживается вдруг, что от великого до смешного – шаг</w:t>
      </w:r>
      <w:r w:rsidR="00820ED0" w:rsidRPr="00820ED0">
        <w:t xml:space="preserve">. </w:t>
      </w:r>
      <w:r w:rsidRPr="00820ED0">
        <w:t>Но и само страшное не может быть в то же время смешным</w:t>
      </w:r>
      <w:r w:rsidR="00820ED0" w:rsidRPr="00820ED0">
        <w:t xml:space="preserve">. </w:t>
      </w:r>
      <w:r w:rsidRPr="00820ED0">
        <w:t>В смехе – победа над страхом</w:t>
      </w:r>
      <w:r w:rsidR="00820ED0" w:rsidRPr="00820ED0">
        <w:t xml:space="preserve">. </w:t>
      </w:r>
      <w:r w:rsidRPr="00820ED0">
        <w:t>Смех победителен</w:t>
      </w:r>
      <w:r w:rsidR="00820ED0" w:rsidRPr="00820ED0">
        <w:t xml:space="preserve">. </w:t>
      </w:r>
      <w:r w:rsidRPr="00820ED0">
        <w:t>Смехом разрешаются противоречия и конфликты, которые не могут разрешиться ни дуэлью, ни каким-либо вообще иным способом</w:t>
      </w:r>
      <w:r w:rsidR="00820ED0" w:rsidRPr="00820ED0">
        <w:t xml:space="preserve">. </w:t>
      </w:r>
      <w:r w:rsidRPr="00820ED0">
        <w:t>Смеется тот, кто смеется последним</w:t>
      </w:r>
      <w:r w:rsidR="00820ED0" w:rsidRPr="00820ED0">
        <w:t xml:space="preserve">. </w:t>
      </w:r>
      <w:r w:rsidRPr="00820ED0">
        <w:t>Последним в «Горе от ума» смеялся не Чацкий – он исчезает осмеянный, в ярости</w:t>
      </w:r>
      <w:r w:rsidR="00820ED0" w:rsidRPr="00820ED0">
        <w:t xml:space="preserve">. </w:t>
      </w:r>
      <w:r w:rsidRPr="00820ED0">
        <w:t>Но не последним смеются и сами гонители Чацкого, Фамусов говорит о плачевности</w:t>
      </w:r>
      <w:r w:rsidR="00785E64" w:rsidRPr="00820ED0">
        <w:t xml:space="preserve"> </w:t>
      </w:r>
      <w:r w:rsidRPr="00820ED0">
        <w:t xml:space="preserve">своей </w:t>
      </w:r>
      <w:r w:rsidR="00785E64" w:rsidRPr="00820ED0">
        <w:t>судьбы</w:t>
      </w:r>
      <w:r w:rsidRPr="00820ED0">
        <w:t xml:space="preserve"> и ужасается</w:t>
      </w:r>
      <w:r w:rsidR="00820ED0" w:rsidRPr="00820ED0">
        <w:t xml:space="preserve">: </w:t>
      </w:r>
      <w:r w:rsidR="00785E64" w:rsidRPr="00820ED0">
        <w:t>«Что станет говорить княгиня Марья Алексевна</w:t>
      </w:r>
      <w:r w:rsidR="00820ED0" w:rsidRPr="00820ED0">
        <w:t xml:space="preserve">! </w:t>
      </w:r>
      <w:r w:rsidR="00785E64" w:rsidRPr="00820ED0">
        <w:t>»</w:t>
      </w:r>
    </w:p>
    <w:p w:rsidR="00785E64" w:rsidRPr="00820ED0" w:rsidRDefault="00785E64" w:rsidP="00820ED0">
      <w:pPr>
        <w:widowControl w:val="0"/>
        <w:autoSpaceDE w:val="0"/>
        <w:autoSpaceDN w:val="0"/>
        <w:adjustRightInd w:val="0"/>
      </w:pPr>
      <w:r w:rsidRPr="00820ED0">
        <w:t>Последним в «Горе от ума» смеется Грибоедов – последнее слово за ним, автором</w:t>
      </w:r>
      <w:r w:rsidR="00820ED0" w:rsidRPr="00820ED0">
        <w:t xml:space="preserve">. </w:t>
      </w:r>
      <w:r w:rsidRPr="00820ED0">
        <w:t>И главный герой «Горя от ума»</w:t>
      </w:r>
      <w:r w:rsidR="00820ED0" w:rsidRPr="00820ED0">
        <w:t xml:space="preserve"> - </w:t>
      </w:r>
      <w:r w:rsidRPr="00820ED0">
        <w:t>смех Грибоедова</w:t>
      </w:r>
      <w:r w:rsidR="00820ED0" w:rsidRPr="00820ED0">
        <w:t xml:space="preserve">. </w:t>
      </w:r>
    </w:p>
    <w:p w:rsidR="00785E64" w:rsidRPr="00820ED0" w:rsidRDefault="00785E64" w:rsidP="00820ED0">
      <w:pPr>
        <w:widowControl w:val="0"/>
        <w:autoSpaceDE w:val="0"/>
        <w:autoSpaceDN w:val="0"/>
        <w:adjustRightInd w:val="0"/>
      </w:pPr>
      <w:r w:rsidRPr="00820ED0">
        <w:t>И</w:t>
      </w:r>
      <w:r w:rsidR="00820ED0">
        <w:t xml:space="preserve">.А. </w:t>
      </w:r>
      <w:r w:rsidRPr="00820ED0">
        <w:t>Гончаров сказал</w:t>
      </w:r>
      <w:r w:rsidR="00820ED0" w:rsidRPr="00820ED0">
        <w:t xml:space="preserve">: </w:t>
      </w:r>
      <w:r w:rsidRPr="00820ED0">
        <w:t>«злобный смех» Грибоедова</w:t>
      </w:r>
      <w:r w:rsidR="00820ED0" w:rsidRPr="00820ED0">
        <w:t xml:space="preserve">. </w:t>
      </w:r>
      <w:r w:rsidRPr="00820ED0">
        <w:t>В этом определении слышится нечто и негативное и странное</w:t>
      </w:r>
      <w:r w:rsidR="00820ED0" w:rsidRPr="00820ED0">
        <w:t xml:space="preserve">. </w:t>
      </w:r>
      <w:r w:rsidRPr="00820ED0">
        <w:t>Ведь противников Чацкого высмеял сам же Чацкий</w:t>
      </w:r>
      <w:r w:rsidR="00820ED0" w:rsidRPr="00820ED0">
        <w:t xml:space="preserve">. </w:t>
      </w:r>
      <w:r w:rsidRPr="00820ED0">
        <w:t>И об этом высмеивании Гончаров выразился так</w:t>
      </w:r>
      <w:r w:rsidR="00820ED0" w:rsidRPr="00820ED0">
        <w:t xml:space="preserve">: </w:t>
      </w:r>
      <w:r w:rsidRPr="00820ED0">
        <w:t>«крапива смеха Чацкого»</w:t>
      </w:r>
      <w:r w:rsidR="00820ED0" w:rsidRPr="00820ED0">
        <w:t xml:space="preserve">. </w:t>
      </w:r>
      <w:r w:rsidRPr="00820ED0">
        <w:t>«Пушкин щадил Онегина»,</w:t>
      </w:r>
      <w:r w:rsidR="00820ED0" w:rsidRPr="00820ED0">
        <w:t xml:space="preserve"> - </w:t>
      </w:r>
      <w:r w:rsidRPr="00820ED0">
        <w:t>писал Гончаров</w:t>
      </w:r>
      <w:r w:rsidR="00820ED0" w:rsidRPr="00820ED0">
        <w:t xml:space="preserve">. </w:t>
      </w:r>
      <w:r w:rsidRPr="00820ED0">
        <w:t>Порой кажется, что самому Гончарову хотелось бы как-то оберечь Чацкого, кажется, что в представлении Гончарова Чацкий недостаточно защищен</w:t>
      </w:r>
      <w:r w:rsidR="00820ED0" w:rsidRPr="00820ED0">
        <w:t xml:space="preserve">. </w:t>
      </w:r>
    </w:p>
    <w:p w:rsidR="002C1354" w:rsidRPr="00820ED0" w:rsidRDefault="00EF7CF5" w:rsidP="00820ED0">
      <w:pPr>
        <w:widowControl w:val="0"/>
        <w:autoSpaceDE w:val="0"/>
        <w:autoSpaceDN w:val="0"/>
        <w:adjustRightInd w:val="0"/>
      </w:pPr>
      <w:r w:rsidRPr="00820ED0">
        <w:t>«Когда,</w:t>
      </w:r>
      <w:r w:rsidR="00820ED0" w:rsidRPr="00820ED0">
        <w:t xml:space="preserve"> - </w:t>
      </w:r>
      <w:r w:rsidRPr="00820ED0">
        <w:t>писал А</w:t>
      </w:r>
      <w:r w:rsidR="00820ED0">
        <w:t xml:space="preserve">.В. </w:t>
      </w:r>
      <w:r w:rsidRPr="00820ED0">
        <w:t>Луначарский в статье, посвященной Грибоедову,</w:t>
      </w:r>
      <w:r w:rsidR="00820ED0" w:rsidRPr="00820ED0">
        <w:t xml:space="preserve"> - </w:t>
      </w:r>
      <w:r w:rsidRPr="00820ED0">
        <w:t>человек чувствует полную победу воли, тогда появляется легкий юмор, чувство трепещущей иронии, что-то даже вроде ласкающего смеха… Но когда до этой победы дело еще не дошло, когда Фамусовы и Скалозубы являются правителями страны, когда их режим</w:t>
      </w:r>
      <w:r w:rsidR="002C1354" w:rsidRPr="00820ED0">
        <w:t xml:space="preserve"> – длящееся преступление, на борьбу не пойдешь со свободным легким смехом</w:t>
      </w:r>
      <w:r w:rsidR="00820ED0" w:rsidRPr="00820ED0">
        <w:t xml:space="preserve">. </w:t>
      </w:r>
      <w:r w:rsidR="002C1354" w:rsidRPr="00820ED0">
        <w:t xml:space="preserve">И Грибоедов, по-видимому, немного переборщил, немного чересчур взял </w:t>
      </w:r>
      <w:r w:rsidR="002C1354" w:rsidRPr="00820ED0">
        <w:rPr>
          <w:lang w:val="en-US"/>
        </w:rPr>
        <w:t>en</w:t>
      </w:r>
      <w:r w:rsidR="002C1354" w:rsidRPr="00820ED0">
        <w:t xml:space="preserve"> </w:t>
      </w:r>
      <w:r w:rsidR="002C1354" w:rsidRPr="00820ED0">
        <w:rPr>
          <w:lang w:val="en-US"/>
        </w:rPr>
        <w:t>comique</w:t>
      </w:r>
      <w:r w:rsidR="002C1354" w:rsidRPr="00820ED0">
        <w:t xml:space="preserve"> (с комической стороны</w:t>
      </w:r>
      <w:r w:rsidR="00820ED0" w:rsidRPr="00820ED0">
        <w:t xml:space="preserve">); </w:t>
      </w:r>
      <w:r w:rsidR="002C1354" w:rsidRPr="00820ED0">
        <w:t>надо было взять серьезнее</w:t>
      </w:r>
      <w:r w:rsidR="00820ED0" w:rsidRPr="00820ED0">
        <w:t xml:space="preserve">. </w:t>
      </w:r>
      <w:r w:rsidR="002C1354" w:rsidRPr="00820ED0">
        <w:t>Но другого выхода не было…»</w:t>
      </w:r>
    </w:p>
    <w:p w:rsidR="002C1354" w:rsidRPr="00820ED0" w:rsidRDefault="002C1354" w:rsidP="00820ED0">
      <w:pPr>
        <w:widowControl w:val="0"/>
        <w:autoSpaceDE w:val="0"/>
        <w:autoSpaceDN w:val="0"/>
        <w:adjustRightInd w:val="0"/>
      </w:pPr>
      <w:r w:rsidRPr="00820ED0">
        <w:t>«В комедии «Горе от ума»,</w:t>
      </w:r>
      <w:r w:rsidR="00820ED0" w:rsidRPr="00820ED0">
        <w:t xml:space="preserve"> - </w:t>
      </w:r>
      <w:r w:rsidRPr="00820ED0">
        <w:t>писал П</w:t>
      </w:r>
      <w:r w:rsidR="00820ED0">
        <w:t xml:space="preserve">.А. </w:t>
      </w:r>
      <w:r w:rsidRPr="00820ED0">
        <w:t>Вяземский,</w:t>
      </w:r>
      <w:r w:rsidR="00820ED0" w:rsidRPr="00820ED0">
        <w:t xml:space="preserve"> - </w:t>
      </w:r>
      <w:r w:rsidRPr="00820ED0">
        <w:t>именно нет нисколько веселости</w:t>
      </w:r>
      <w:r w:rsidR="00820ED0" w:rsidRPr="00820ED0">
        <w:t xml:space="preserve">. </w:t>
      </w:r>
      <w:r w:rsidRPr="00820ED0">
        <w:t>Есть ум, есть острота, едкость, даже желчь…»</w:t>
      </w:r>
    </w:p>
    <w:p w:rsidR="00A501A5" w:rsidRPr="00820ED0" w:rsidRDefault="002C1354" w:rsidP="00820ED0">
      <w:pPr>
        <w:widowControl w:val="0"/>
        <w:autoSpaceDE w:val="0"/>
        <w:autoSpaceDN w:val="0"/>
        <w:adjustRightInd w:val="0"/>
      </w:pPr>
      <w:r w:rsidRPr="00820ED0">
        <w:t>Стихия комического в «Горе от ума»</w:t>
      </w:r>
      <w:r w:rsidR="00820ED0" w:rsidRPr="00820ED0">
        <w:t xml:space="preserve"> - </w:t>
      </w:r>
      <w:r w:rsidRPr="00820ED0">
        <w:t>стихия сложнейше противоречивая</w:t>
      </w:r>
      <w:r w:rsidR="00820ED0" w:rsidRPr="00820ED0">
        <w:t xml:space="preserve">. </w:t>
      </w:r>
      <w:r w:rsidRPr="00820ED0">
        <w:t>И тут вновь, в конечном счете, все упирается в вопрос</w:t>
      </w:r>
      <w:r w:rsidR="00D85335" w:rsidRPr="00820ED0">
        <w:t xml:space="preserve"> об отношении Грибоедова к Чацкому</w:t>
      </w:r>
      <w:r w:rsidR="00820ED0" w:rsidRPr="00820ED0">
        <w:t xml:space="preserve">. </w:t>
      </w:r>
      <w:r w:rsidR="00D85335" w:rsidRPr="00820ED0">
        <w:t>И потому никак нельзя смешивать, тем более</w:t>
      </w:r>
      <w:r w:rsidR="00820ED0" w:rsidRPr="00820ED0">
        <w:t xml:space="preserve"> </w:t>
      </w:r>
      <w:r w:rsidR="00D85335" w:rsidRPr="00820ED0">
        <w:t>отождествлять, смех Чацкого и смех Грибоедова</w:t>
      </w:r>
      <w:r w:rsidR="00820ED0" w:rsidRPr="00820ED0">
        <w:t xml:space="preserve">. </w:t>
      </w:r>
    </w:p>
    <w:p w:rsidR="00D85335" w:rsidRPr="00820ED0" w:rsidRDefault="00D85335" w:rsidP="00820ED0">
      <w:pPr>
        <w:widowControl w:val="0"/>
        <w:autoSpaceDE w:val="0"/>
        <w:autoSpaceDN w:val="0"/>
        <w:adjustRightInd w:val="0"/>
      </w:pPr>
      <w:r w:rsidRPr="00820ED0">
        <w:t>Трагедия ума</w:t>
      </w:r>
      <w:r w:rsidR="00E34558" w:rsidRPr="00820ED0">
        <w:t>, о которой идет речь в комедии Грибоедова, освещена остроумно</w:t>
      </w:r>
      <w:r w:rsidR="00820ED0" w:rsidRPr="00820ED0">
        <w:t xml:space="preserve">. </w:t>
      </w:r>
      <w:r w:rsidR="0032288E" w:rsidRPr="00820ED0">
        <w:t>Вот на этой острейшей грани соприкосновения трагического элемента с комическим в «Горе от ума» и выявляется своеобразный подтекст собственно авторского восприятия всего происходящего</w:t>
      </w:r>
      <w:r w:rsidR="00820ED0" w:rsidRPr="00820ED0">
        <w:t xml:space="preserve">. </w:t>
      </w:r>
    </w:p>
    <w:p w:rsidR="0032288E" w:rsidRPr="00820ED0" w:rsidRDefault="0032288E" w:rsidP="00820ED0">
      <w:pPr>
        <w:widowControl w:val="0"/>
        <w:autoSpaceDE w:val="0"/>
        <w:autoSpaceDN w:val="0"/>
        <w:adjustRightInd w:val="0"/>
      </w:pPr>
      <w:r w:rsidRPr="00820ED0">
        <w:t>В принципе, невозможна какая-либо формула авторского отношения к Чацкому</w:t>
      </w:r>
      <w:r w:rsidR="00820ED0" w:rsidRPr="00820ED0">
        <w:t xml:space="preserve">. </w:t>
      </w:r>
      <w:r w:rsidRPr="00820ED0">
        <w:t>Можно попробов</w:t>
      </w:r>
      <w:r w:rsidR="00D82D10" w:rsidRPr="00820ED0">
        <w:t>ать лишь очертить приблизительную сферу проявления всего происходящего</w:t>
      </w:r>
      <w:r w:rsidR="00820ED0" w:rsidRPr="00820ED0">
        <w:t xml:space="preserve">. </w:t>
      </w:r>
    </w:p>
    <w:p w:rsidR="008415B7" w:rsidRPr="00820ED0" w:rsidRDefault="00D0149A" w:rsidP="00820ED0">
      <w:pPr>
        <w:widowControl w:val="0"/>
        <w:autoSpaceDE w:val="0"/>
        <w:autoSpaceDN w:val="0"/>
        <w:adjustRightInd w:val="0"/>
      </w:pPr>
      <w:r w:rsidRPr="00820ED0">
        <w:t>В «Горе от ума» нет героев, насмешка над которыми была бы невозможна, святотатственна с авторской точки зрения</w:t>
      </w:r>
      <w:r w:rsidR="00820ED0" w:rsidRPr="00820ED0">
        <w:t xml:space="preserve">. </w:t>
      </w:r>
      <w:r w:rsidRPr="00820ED0">
        <w:t>Насмешка Чацкого не щадит никого из окружающих, не исключая и самого предмета его нежного чувства</w:t>
      </w:r>
      <w:r w:rsidR="00820ED0" w:rsidRPr="00820ED0">
        <w:t xml:space="preserve">. </w:t>
      </w:r>
      <w:r w:rsidRPr="00820ED0">
        <w:t>Но и Чацкий, в свою очередь, даже, по мнению столь сердобольного к нему И</w:t>
      </w:r>
      <w:r w:rsidR="00820ED0">
        <w:t xml:space="preserve">.А. </w:t>
      </w:r>
      <w:r w:rsidRPr="00820ED0">
        <w:t>Гончарова, «даже не замечает, что он сам составляет спектакль»</w:t>
      </w:r>
      <w:r w:rsidR="00820ED0" w:rsidRPr="00820ED0">
        <w:t xml:space="preserve">. </w:t>
      </w:r>
    </w:p>
    <w:p w:rsidR="00D0149A" w:rsidRPr="00820ED0" w:rsidRDefault="00B14EF4" w:rsidP="00820ED0">
      <w:pPr>
        <w:widowControl w:val="0"/>
        <w:autoSpaceDE w:val="0"/>
        <w:autoSpaceDN w:val="0"/>
        <w:adjustRightInd w:val="0"/>
      </w:pPr>
      <w:r w:rsidRPr="00820ED0">
        <w:t>Грибоедов не щадит Чацкого</w:t>
      </w:r>
      <w:r w:rsidR="00820ED0" w:rsidRPr="00820ED0">
        <w:t xml:space="preserve">. </w:t>
      </w:r>
    </w:p>
    <w:p w:rsidR="00B14EF4" w:rsidRPr="00820ED0" w:rsidRDefault="00B14EF4" w:rsidP="00820ED0">
      <w:pPr>
        <w:widowControl w:val="0"/>
        <w:autoSpaceDE w:val="0"/>
        <w:autoSpaceDN w:val="0"/>
        <w:adjustRightInd w:val="0"/>
      </w:pPr>
      <w:r w:rsidRPr="00820ED0">
        <w:t>Мы видим всю несостоятельность попыток персонажей, окружающих Чацкого, высмеять его, комически снизить его роль в сложившейся ситуации</w:t>
      </w:r>
      <w:r w:rsidR="00820ED0" w:rsidRPr="00820ED0">
        <w:t xml:space="preserve">. </w:t>
      </w:r>
    </w:p>
    <w:p w:rsidR="00B14EF4" w:rsidRPr="00820ED0" w:rsidRDefault="00B14EF4" w:rsidP="00820ED0">
      <w:pPr>
        <w:widowControl w:val="0"/>
        <w:autoSpaceDE w:val="0"/>
        <w:autoSpaceDN w:val="0"/>
        <w:adjustRightInd w:val="0"/>
      </w:pPr>
      <w:r w:rsidRPr="00820ED0">
        <w:t xml:space="preserve">Чацкий – сам </w:t>
      </w:r>
      <w:r w:rsidR="00406CC6" w:rsidRPr="00820ED0">
        <w:t>иро</w:t>
      </w:r>
      <w:r w:rsidR="00F13B74" w:rsidRPr="00820ED0">
        <w:t>нист</w:t>
      </w:r>
      <w:r w:rsidRPr="00820ED0">
        <w:t xml:space="preserve"> и насмешник – не является человеком, который смеется последним в комедии Грибо</w:t>
      </w:r>
      <w:r w:rsidR="00A77C6E" w:rsidRPr="00820ED0">
        <w:t>едова</w:t>
      </w:r>
      <w:r w:rsidR="00820ED0" w:rsidRPr="00820ED0">
        <w:t xml:space="preserve">. </w:t>
      </w:r>
      <w:r w:rsidR="00A77C6E" w:rsidRPr="00820ED0">
        <w:t>Не за ним последнее слово</w:t>
      </w:r>
      <w:r w:rsidR="00820ED0" w:rsidRPr="00820ED0">
        <w:t xml:space="preserve">. </w:t>
      </w:r>
    </w:p>
    <w:p w:rsidR="00A77C6E" w:rsidRPr="00820ED0" w:rsidRDefault="00A77C6E" w:rsidP="00820ED0">
      <w:pPr>
        <w:widowControl w:val="0"/>
        <w:autoSpaceDE w:val="0"/>
        <w:autoSpaceDN w:val="0"/>
        <w:adjustRightInd w:val="0"/>
      </w:pPr>
      <w:r w:rsidRPr="00820ED0">
        <w:t>Не Чацкий в комедии Грибоедова смеется последний – для этого Чацкий слишком серьезно относится к себе</w:t>
      </w:r>
      <w:r w:rsidR="00820ED0" w:rsidRPr="00820ED0">
        <w:t xml:space="preserve">. </w:t>
      </w:r>
      <w:r w:rsidRPr="00820ED0">
        <w:t>В этой серьезности отношения Чацкого к самому себе и кроется, в конечном счете, некая ирония, горькая, конечно, ирония</w:t>
      </w:r>
      <w:r w:rsidR="00820ED0" w:rsidRPr="00820ED0">
        <w:t xml:space="preserve">. </w:t>
      </w:r>
    </w:p>
    <w:p w:rsidR="00A77C6E" w:rsidRPr="00820ED0" w:rsidRDefault="00A77C6E" w:rsidP="00820ED0">
      <w:pPr>
        <w:widowControl w:val="0"/>
        <w:autoSpaceDE w:val="0"/>
        <w:autoSpaceDN w:val="0"/>
        <w:adjustRightInd w:val="0"/>
      </w:pPr>
      <w:r w:rsidRPr="00820ED0">
        <w:t>Грибоедов писал</w:t>
      </w:r>
      <w:r w:rsidR="00820ED0" w:rsidRPr="00820ED0">
        <w:t xml:space="preserve">: </w:t>
      </w:r>
      <w:r w:rsidRPr="00820ED0">
        <w:t>«Есть такие качества в незаурядном человеке, которые обнаруживаются с первого раза… в особенной манере смотреть, судить обо всем тонко и изящно, но не поверхностно</w:t>
      </w:r>
      <w:r w:rsidR="004A21A6" w:rsidRPr="00820ED0">
        <w:t xml:space="preserve">, </w:t>
      </w:r>
      <w:r w:rsidR="006A397B" w:rsidRPr="00820ED0">
        <w:t>а</w:t>
      </w:r>
      <w:r w:rsidR="004A21A6" w:rsidRPr="00820ED0">
        <w:t xml:space="preserve"> всегда оставаясь выше предмета, о котором идет речь</w:t>
      </w:r>
      <w:r w:rsidRPr="00820ED0">
        <w:t>»</w:t>
      </w:r>
      <w:r w:rsidR="00820ED0" w:rsidRPr="00820ED0">
        <w:t xml:space="preserve">. </w:t>
      </w:r>
    </w:p>
    <w:p w:rsidR="004A21A6" w:rsidRPr="00820ED0" w:rsidRDefault="004A21A6" w:rsidP="00820ED0">
      <w:pPr>
        <w:widowControl w:val="0"/>
        <w:autoSpaceDE w:val="0"/>
        <w:autoSpaceDN w:val="0"/>
        <w:adjustRightInd w:val="0"/>
      </w:pPr>
      <w:r w:rsidRPr="00820ED0">
        <w:t>Это определение «незаурядного человека» целиком, конечно, приложимо и к «манере смотреть» Грибоедова на такого его героя, как Чацкий</w:t>
      </w:r>
      <w:r w:rsidR="00820ED0" w:rsidRPr="00820ED0">
        <w:t xml:space="preserve">. </w:t>
      </w:r>
      <w:r w:rsidR="00CF4AB6" w:rsidRPr="00820ED0">
        <w:t>В том-то и заключалось искусство автора «Горя от ума», в том-то и заключалось своеобразие его мышления, что едва уловимыми средствами ему удалось неоспоримо указать на некую дистанцию – дистанцию объективности,</w:t>
      </w:r>
      <w:r w:rsidR="00820ED0" w:rsidRPr="00820ED0">
        <w:t xml:space="preserve"> - </w:t>
      </w:r>
      <w:r w:rsidR="00CF4AB6" w:rsidRPr="00820ED0">
        <w:t>сразу же отделяющую его от героя</w:t>
      </w:r>
      <w:r w:rsidR="00820ED0" w:rsidRPr="00820ED0">
        <w:t xml:space="preserve">. </w:t>
      </w:r>
      <w:r w:rsidR="00CF4AB6" w:rsidRPr="00820ED0">
        <w:t xml:space="preserve">И Пушкин тотчас это почувствовал </w:t>
      </w:r>
      <w:r w:rsidR="00DD0AD6" w:rsidRPr="00820ED0">
        <w:t>–</w:t>
      </w:r>
      <w:r w:rsidR="00CF4AB6" w:rsidRPr="00820ED0">
        <w:t xml:space="preserve"> </w:t>
      </w:r>
      <w:r w:rsidR="00DD0AD6" w:rsidRPr="00820ED0">
        <w:t>при первом чтении комедии, на слух</w:t>
      </w:r>
      <w:r w:rsidR="00820ED0" w:rsidRPr="00820ED0">
        <w:t xml:space="preserve">. </w:t>
      </w:r>
    </w:p>
    <w:p w:rsidR="00DD0AD6" w:rsidRPr="00820ED0" w:rsidRDefault="008C6562" w:rsidP="00820ED0">
      <w:pPr>
        <w:widowControl w:val="0"/>
        <w:autoSpaceDE w:val="0"/>
        <w:autoSpaceDN w:val="0"/>
        <w:adjustRightInd w:val="0"/>
      </w:pPr>
      <w:r w:rsidRPr="00820ED0">
        <w:t>Комическое в положении Чацкого, в конечном счете, совмещается с «самоиронией» Грибоедова</w:t>
      </w:r>
      <w:r w:rsidR="00820ED0" w:rsidRPr="00820ED0">
        <w:t xml:space="preserve">. </w:t>
      </w:r>
    </w:p>
    <w:p w:rsidR="008C6562" w:rsidRPr="00820ED0" w:rsidRDefault="008C6562" w:rsidP="00820ED0">
      <w:pPr>
        <w:widowControl w:val="0"/>
        <w:autoSpaceDE w:val="0"/>
        <w:autoSpaceDN w:val="0"/>
        <w:adjustRightInd w:val="0"/>
      </w:pPr>
      <w:r w:rsidRPr="00820ED0">
        <w:t xml:space="preserve">В 1830 </w:t>
      </w:r>
      <w:r w:rsidR="006A0E24" w:rsidRPr="00820ED0">
        <w:t xml:space="preserve">году </w:t>
      </w:r>
      <w:r w:rsidR="007D4D8C" w:rsidRPr="00820ED0">
        <w:t>критик В</w:t>
      </w:r>
      <w:r w:rsidR="00820ED0">
        <w:t xml:space="preserve">.А. </w:t>
      </w:r>
      <w:r w:rsidR="007D4D8C" w:rsidRPr="00820ED0">
        <w:t>Ушаков писал по первым впечатлениям от встречи</w:t>
      </w:r>
      <w:r w:rsidR="009B026A" w:rsidRPr="00820ED0">
        <w:t xml:space="preserve"> с Чацким на </w:t>
      </w:r>
      <w:r w:rsidR="00031AAE" w:rsidRPr="00820ED0">
        <w:t>театральной сцене</w:t>
      </w:r>
      <w:r w:rsidR="00820ED0" w:rsidRPr="00820ED0">
        <w:t xml:space="preserve">: </w:t>
      </w:r>
      <w:r w:rsidR="00031AAE" w:rsidRPr="00820ED0">
        <w:t>«Ознакомившись с Чацким, нельзя его не полюбить, но, узнавши его характер, должно признаться, что нет средств ужиться с этим человеком»</w:t>
      </w:r>
      <w:r w:rsidR="00820ED0" w:rsidRPr="00820ED0">
        <w:t xml:space="preserve">. </w:t>
      </w:r>
    </w:p>
    <w:p w:rsidR="00031AAE" w:rsidRPr="00820ED0" w:rsidRDefault="00031AAE" w:rsidP="00820ED0">
      <w:pPr>
        <w:widowControl w:val="0"/>
        <w:autoSpaceDE w:val="0"/>
        <w:autoSpaceDN w:val="0"/>
        <w:adjustRightInd w:val="0"/>
      </w:pPr>
      <w:r w:rsidRPr="00820ED0">
        <w:t>«Горе от ума»</w:t>
      </w:r>
      <w:r w:rsidR="00820ED0" w:rsidRPr="00820ED0">
        <w:t xml:space="preserve"> - </w:t>
      </w:r>
      <w:r w:rsidRPr="00820ED0">
        <w:t>это наше знакомство и одновременно прощание с Чацким</w:t>
      </w:r>
      <w:r w:rsidR="00820ED0" w:rsidRPr="00820ED0">
        <w:t xml:space="preserve">. </w:t>
      </w:r>
      <w:r w:rsidRPr="00820ED0">
        <w:t>Мы застаем его посреди пути</w:t>
      </w:r>
      <w:r w:rsidR="00820ED0" w:rsidRPr="00820ED0">
        <w:t xml:space="preserve">. </w:t>
      </w:r>
      <w:r w:rsidRPr="00820ED0">
        <w:t>Он исчезает, едва появившись</w:t>
      </w:r>
      <w:r w:rsidR="00820ED0" w:rsidRPr="00820ED0">
        <w:t xml:space="preserve">. </w:t>
      </w:r>
      <w:r w:rsidRPr="00820ED0">
        <w:t>Ему предстоит долгий путь вечного странника русской литературы и русской общественной мысли</w:t>
      </w:r>
      <w:r w:rsidR="00820ED0" w:rsidRPr="00820ED0">
        <w:t xml:space="preserve">. </w:t>
      </w:r>
    </w:p>
    <w:p w:rsidR="00031AAE" w:rsidRPr="00820ED0" w:rsidRDefault="00031AAE" w:rsidP="00820ED0">
      <w:pPr>
        <w:widowControl w:val="0"/>
        <w:autoSpaceDE w:val="0"/>
        <w:autoSpaceDN w:val="0"/>
        <w:adjustRightInd w:val="0"/>
      </w:pPr>
      <w:r w:rsidRPr="00820ED0">
        <w:t>Что-то неуловимое и тревожное заключается в бессмертии Чацкого</w:t>
      </w:r>
      <w:r w:rsidR="00820ED0" w:rsidRPr="00820ED0">
        <w:t xml:space="preserve">. </w:t>
      </w:r>
      <w:r w:rsidRPr="00820ED0">
        <w:t>Словно бы этот пылкий юноша, когда-то «проведший несколько времени с очень умным человеком», сам уже стал теперь орудием иронии истории – предела всех мечтаний</w:t>
      </w:r>
      <w:r w:rsidR="00820ED0" w:rsidRPr="00820ED0">
        <w:t xml:space="preserve">. </w:t>
      </w:r>
    </w:p>
    <w:p w:rsidR="00031AAE" w:rsidRPr="00820ED0" w:rsidRDefault="00031AAE" w:rsidP="00820ED0">
      <w:pPr>
        <w:widowControl w:val="0"/>
        <w:autoSpaceDE w:val="0"/>
        <w:autoSpaceDN w:val="0"/>
        <w:adjustRightInd w:val="0"/>
      </w:pPr>
      <w:r w:rsidRPr="00820ED0">
        <w:t>Героизм Чацкого – драматический в полном смысле этого слова</w:t>
      </w:r>
      <w:r w:rsidR="00820ED0" w:rsidRPr="00820ED0">
        <w:t xml:space="preserve">. </w:t>
      </w:r>
    </w:p>
    <w:p w:rsidR="00031AAE" w:rsidRPr="00820ED0" w:rsidRDefault="00031AAE" w:rsidP="00820ED0">
      <w:pPr>
        <w:widowControl w:val="0"/>
        <w:autoSpaceDE w:val="0"/>
        <w:autoSpaceDN w:val="0"/>
        <w:adjustRightInd w:val="0"/>
      </w:pPr>
      <w:r w:rsidRPr="00820ED0">
        <w:t>Некоторые полагают, что Чацкий</w:t>
      </w:r>
      <w:r w:rsidR="00405E67" w:rsidRPr="00820ED0">
        <w:t xml:space="preserve"> </w:t>
      </w:r>
      <w:r w:rsidRPr="00820ED0">
        <w:t>– одинок</w:t>
      </w:r>
      <w:r w:rsidR="00820ED0" w:rsidRPr="00820ED0">
        <w:t xml:space="preserve">. </w:t>
      </w:r>
      <w:r w:rsidR="001E55B2" w:rsidRPr="00820ED0">
        <w:t>И эти</w:t>
      </w:r>
      <w:r w:rsidR="007C1DF0" w:rsidRPr="00820ED0">
        <w:t>м много сказано</w:t>
      </w:r>
      <w:r w:rsidR="00820ED0" w:rsidRPr="00820ED0">
        <w:t xml:space="preserve">. </w:t>
      </w:r>
      <w:r w:rsidR="007C1DF0" w:rsidRPr="00820ED0">
        <w:t>Декабристов и продекабристски</w:t>
      </w:r>
      <w:r w:rsidR="00820ED0" w:rsidRPr="00820ED0">
        <w:t xml:space="preserve"> </w:t>
      </w:r>
      <w:r w:rsidR="007C1DF0" w:rsidRPr="00820ED0">
        <w:t>настроенных людей было, как известно, немало</w:t>
      </w:r>
      <w:r w:rsidR="00820ED0" w:rsidRPr="00820ED0">
        <w:t xml:space="preserve">. </w:t>
      </w:r>
      <w:r w:rsidR="007C1DF0" w:rsidRPr="00820ED0">
        <w:t>Но, критики считают, что чувство одиночества социального, было достаточно знакомо едва ли не каждому из передовых людей того времени</w:t>
      </w:r>
      <w:r w:rsidR="00820ED0" w:rsidRPr="00820ED0">
        <w:t xml:space="preserve">. </w:t>
      </w:r>
    </w:p>
    <w:p w:rsidR="00820ED0" w:rsidRDefault="007C1DF0" w:rsidP="00820ED0">
      <w:pPr>
        <w:widowControl w:val="0"/>
        <w:autoSpaceDE w:val="0"/>
        <w:autoSpaceDN w:val="0"/>
        <w:adjustRightInd w:val="0"/>
      </w:pPr>
      <w:r w:rsidRPr="00820ED0">
        <w:t xml:space="preserve">Чацкий способен вызвать не только горячее сочувствие, но и </w:t>
      </w:r>
      <w:r w:rsidR="005E4A22" w:rsidRPr="00820ED0">
        <w:t>сострадание</w:t>
      </w:r>
      <w:r w:rsidRPr="00820ED0">
        <w:t>, может быть, даже некоторую досаду… Авторское отношение к этой фигуре</w:t>
      </w:r>
      <w:r w:rsidR="005E4A22" w:rsidRPr="00820ED0">
        <w:t>, авторское ее освещение взывают не только к гневному единомыслию с героем комедии, но и к некоему словно бы снисхождению к его простодушной непосредственности и наивной самоуверенности</w:t>
      </w:r>
      <w:r w:rsidR="00820ED0" w:rsidRPr="00820ED0">
        <w:t xml:space="preserve">. </w:t>
      </w:r>
    </w:p>
    <w:p w:rsidR="0085701C" w:rsidRPr="00820ED0" w:rsidRDefault="0085701C" w:rsidP="00820ED0">
      <w:pPr>
        <w:widowControl w:val="0"/>
        <w:autoSpaceDE w:val="0"/>
        <w:autoSpaceDN w:val="0"/>
        <w:adjustRightInd w:val="0"/>
      </w:pPr>
      <w:r w:rsidRPr="00820ED0">
        <w:t>Так ли все это</w:t>
      </w:r>
      <w:r w:rsidR="00820ED0" w:rsidRPr="00820ED0">
        <w:t xml:space="preserve">? </w:t>
      </w:r>
    </w:p>
    <w:p w:rsidR="0085701C" w:rsidRPr="00820ED0" w:rsidRDefault="0085701C" w:rsidP="00820ED0">
      <w:pPr>
        <w:widowControl w:val="0"/>
        <w:autoSpaceDE w:val="0"/>
        <w:autoSpaceDN w:val="0"/>
        <w:adjustRightInd w:val="0"/>
      </w:pPr>
      <w:r w:rsidRPr="00820ED0">
        <w:t>Обратимся к «конкретному содержанию» комедии</w:t>
      </w:r>
      <w:r w:rsidR="00820ED0" w:rsidRPr="00820ED0">
        <w:t xml:space="preserve">. </w:t>
      </w:r>
    </w:p>
    <w:p w:rsidR="00592500" w:rsidRPr="00820ED0" w:rsidRDefault="0085701C" w:rsidP="00820ED0">
      <w:pPr>
        <w:widowControl w:val="0"/>
        <w:autoSpaceDE w:val="0"/>
        <w:autoSpaceDN w:val="0"/>
        <w:adjustRightInd w:val="0"/>
      </w:pPr>
      <w:r w:rsidRPr="00820ED0">
        <w:t>Автор неоднократно подчеркивает ум Чацкого, ясный и острый, быстро определяющий самую суть предмета, отличающийся, впрочем, несколько рассудочным подходом к жизни</w:t>
      </w:r>
      <w:r w:rsidR="00820ED0" w:rsidRPr="00820ED0">
        <w:t xml:space="preserve">. </w:t>
      </w:r>
      <w:r w:rsidRPr="00820ED0">
        <w:t xml:space="preserve">Для современников – друзей и врагов </w:t>
      </w:r>
      <w:r w:rsidR="00592500" w:rsidRPr="00820ED0">
        <w:t>–</w:t>
      </w:r>
      <w:r w:rsidRPr="00820ED0">
        <w:t xml:space="preserve"> </w:t>
      </w:r>
      <w:r w:rsidR="00592500" w:rsidRPr="00820ED0">
        <w:t>ум Чацкого означал, что он был не просто умным человеком, а «вольнодумцем», принадлежащим к передовому кругу</w:t>
      </w:r>
      <w:r w:rsidR="00820ED0" w:rsidRPr="00820ED0">
        <w:t xml:space="preserve">. </w:t>
      </w:r>
      <w:r w:rsidR="00592500" w:rsidRPr="00820ED0">
        <w:t>«Высокие думы», волновавшие его и всю передовую русскую молодежь того времени, означали любовь к родине, вольнолюбивые стремления, возвышенные цели жизни</w:t>
      </w:r>
      <w:r w:rsidR="00820ED0" w:rsidRPr="00820ED0">
        <w:t xml:space="preserve">. </w:t>
      </w:r>
    </w:p>
    <w:p w:rsidR="0085701C" w:rsidRPr="00820ED0" w:rsidRDefault="00592500" w:rsidP="00820ED0">
      <w:pPr>
        <w:widowControl w:val="0"/>
        <w:autoSpaceDE w:val="0"/>
        <w:autoSpaceDN w:val="0"/>
        <w:adjustRightInd w:val="0"/>
      </w:pPr>
      <w:r w:rsidRPr="00820ED0">
        <w:t>Вольнолюбие Чацкого формировалось в тех</w:t>
      </w:r>
      <w:r w:rsidR="00820ED0" w:rsidRPr="00820ED0">
        <w:t xml:space="preserve"> </w:t>
      </w:r>
      <w:r w:rsidRPr="00820ED0">
        <w:t>же условиях, что и у декабристов</w:t>
      </w:r>
      <w:r w:rsidR="00820ED0" w:rsidRPr="00820ED0">
        <w:t xml:space="preserve">. </w:t>
      </w:r>
      <w:r w:rsidRPr="00820ED0">
        <w:t>Его биография типична для представителей передовой дворянской молодежи 1810-1820 гг</w:t>
      </w:r>
      <w:r w:rsidR="00820ED0" w:rsidRPr="00820ED0">
        <w:t xml:space="preserve">. </w:t>
      </w:r>
    </w:p>
    <w:p w:rsidR="00592500" w:rsidRPr="00820ED0" w:rsidRDefault="00592500" w:rsidP="00820ED0">
      <w:pPr>
        <w:widowControl w:val="0"/>
        <w:autoSpaceDE w:val="0"/>
        <w:autoSpaceDN w:val="0"/>
        <w:adjustRightInd w:val="0"/>
      </w:pPr>
      <w:r w:rsidRPr="00820ED0">
        <w:t>Детство Чацкого прошло в барском доме Фамусова</w:t>
      </w:r>
      <w:r w:rsidR="00820ED0" w:rsidRPr="00820ED0">
        <w:t xml:space="preserve">. </w:t>
      </w:r>
      <w:r w:rsidRPr="00820ED0">
        <w:t xml:space="preserve">В годы, «когда все мягко так, и нежно и незрело», юное сердце его остро реагирует на </w:t>
      </w:r>
      <w:r w:rsidR="000963A2" w:rsidRPr="00820ED0">
        <w:t>впечатления от быта московского барства</w:t>
      </w:r>
      <w:r w:rsidR="00820ED0" w:rsidRPr="00820ED0">
        <w:t xml:space="preserve">. </w:t>
      </w:r>
      <w:r w:rsidR="000963A2" w:rsidRPr="00820ED0">
        <w:t>Дух «века минувшего», «низкопоклонничество» и пустота жизни рано возбудили в Чацком скуку и отвращение</w:t>
      </w:r>
      <w:r w:rsidR="00820ED0" w:rsidRPr="00820ED0">
        <w:t xml:space="preserve">. </w:t>
      </w:r>
      <w:r w:rsidR="000963A2" w:rsidRPr="00820ED0">
        <w:t>Несмотря на дружбу с Софьей, Чацкий покидает дом Фамусовых</w:t>
      </w:r>
      <w:r w:rsidR="00820ED0" w:rsidRPr="00820ED0">
        <w:t xml:space="preserve">: </w:t>
      </w:r>
    </w:p>
    <w:p w:rsidR="000963A2" w:rsidRPr="00820ED0" w:rsidRDefault="000963A2" w:rsidP="00820ED0">
      <w:pPr>
        <w:widowControl w:val="0"/>
        <w:autoSpaceDE w:val="0"/>
        <w:autoSpaceDN w:val="0"/>
        <w:adjustRightInd w:val="0"/>
      </w:pPr>
      <w:r w:rsidRPr="00820ED0">
        <w:t>…уж у нас ему казалось скучно,</w:t>
      </w:r>
    </w:p>
    <w:p w:rsidR="00820ED0" w:rsidRPr="00820ED0" w:rsidRDefault="000963A2" w:rsidP="00820ED0">
      <w:pPr>
        <w:widowControl w:val="0"/>
        <w:autoSpaceDE w:val="0"/>
        <w:autoSpaceDN w:val="0"/>
        <w:adjustRightInd w:val="0"/>
      </w:pPr>
      <w:r w:rsidRPr="00820ED0">
        <w:t>И редко посещал наш дом,</w:t>
      </w:r>
      <w:r w:rsidR="00820ED0" w:rsidRPr="00820ED0">
        <w:t xml:space="preserve"> - </w:t>
      </w:r>
    </w:p>
    <w:p w:rsidR="000963A2" w:rsidRPr="00820ED0" w:rsidRDefault="000963A2" w:rsidP="00820ED0">
      <w:pPr>
        <w:widowControl w:val="0"/>
        <w:autoSpaceDE w:val="0"/>
        <w:autoSpaceDN w:val="0"/>
        <w:adjustRightInd w:val="0"/>
      </w:pPr>
      <w:r w:rsidRPr="00820ED0">
        <w:t>рассказывает Софья Лизе</w:t>
      </w:r>
      <w:r w:rsidR="00820ED0" w:rsidRPr="00820ED0">
        <w:t xml:space="preserve">. </w:t>
      </w:r>
    </w:p>
    <w:p w:rsidR="000963A2" w:rsidRPr="00820ED0" w:rsidRDefault="000963A2" w:rsidP="00820ED0">
      <w:pPr>
        <w:widowControl w:val="0"/>
        <w:autoSpaceDE w:val="0"/>
        <w:autoSpaceDN w:val="0"/>
        <w:adjustRightInd w:val="0"/>
      </w:pPr>
      <w:r w:rsidRPr="00820ED0">
        <w:t>Началась самостоятельная жизнь</w:t>
      </w:r>
      <w:r w:rsidR="00820ED0" w:rsidRPr="00820ED0">
        <w:t xml:space="preserve">. </w:t>
      </w:r>
      <w:r w:rsidRPr="00820ED0">
        <w:t>В Москве гостила тогда гвардия, только что вернувшаяся с победой из заграничных походов</w:t>
      </w:r>
      <w:r w:rsidR="00820ED0" w:rsidRPr="00820ED0">
        <w:t xml:space="preserve">. </w:t>
      </w:r>
      <w:r w:rsidRPr="00820ED0">
        <w:t>Горячее патриотическое чувство и идеи вольности охватили и пылкого героя</w:t>
      </w:r>
      <w:r w:rsidR="00820ED0" w:rsidRPr="00820ED0">
        <w:t xml:space="preserve">. </w:t>
      </w:r>
    </w:p>
    <w:p w:rsidR="00820ED0" w:rsidRPr="00820ED0" w:rsidRDefault="000963A2" w:rsidP="00820ED0">
      <w:pPr>
        <w:widowControl w:val="0"/>
        <w:autoSpaceDE w:val="0"/>
        <w:autoSpaceDN w:val="0"/>
        <w:adjustRightInd w:val="0"/>
      </w:pPr>
      <w:r w:rsidRPr="00820ED0">
        <w:t>Все это решило его судьбу</w:t>
      </w:r>
      <w:r w:rsidR="00820ED0" w:rsidRPr="00820ED0">
        <w:t xml:space="preserve">. </w:t>
      </w:r>
      <w:r w:rsidRPr="00820ED0">
        <w:t>Ни беспечная светская жизнь, ни счастливая дружба, ни даже юношеская, но глубокая и тогда еще взаимная, любовь к Софье не смогли удовлетворить его</w:t>
      </w:r>
      <w:r w:rsidR="00820ED0" w:rsidRPr="00820ED0">
        <w:t xml:space="preserve">. </w:t>
      </w:r>
    </w:p>
    <w:p w:rsidR="000963A2" w:rsidRPr="00820ED0" w:rsidRDefault="00FB0F66" w:rsidP="00820ED0">
      <w:pPr>
        <w:widowControl w:val="0"/>
        <w:autoSpaceDE w:val="0"/>
        <w:autoSpaceDN w:val="0"/>
        <w:adjustRightInd w:val="0"/>
      </w:pPr>
      <w:r w:rsidRPr="00820ED0">
        <w:t>Вот о себе задумал он высоко…</w:t>
      </w:r>
    </w:p>
    <w:p w:rsidR="00820ED0" w:rsidRPr="00820ED0" w:rsidRDefault="00FB0F66" w:rsidP="00820ED0">
      <w:pPr>
        <w:widowControl w:val="0"/>
        <w:autoSpaceDE w:val="0"/>
        <w:autoSpaceDN w:val="0"/>
        <w:adjustRightInd w:val="0"/>
      </w:pPr>
      <w:r w:rsidRPr="00820ED0">
        <w:t>Охота странствовать напала на него,</w:t>
      </w:r>
      <w:r w:rsidR="00820ED0" w:rsidRPr="00820ED0">
        <w:t xml:space="preserve"> - </w:t>
      </w:r>
    </w:p>
    <w:p w:rsidR="00FB0F66" w:rsidRPr="00820ED0" w:rsidRDefault="00FB0F66" w:rsidP="00820ED0">
      <w:pPr>
        <w:widowControl w:val="0"/>
        <w:autoSpaceDE w:val="0"/>
        <w:autoSpaceDN w:val="0"/>
        <w:adjustRightInd w:val="0"/>
      </w:pPr>
      <w:r w:rsidRPr="00820ED0">
        <w:t>продолжает свой рассказ о его жизни Софья</w:t>
      </w:r>
      <w:r w:rsidR="00820ED0" w:rsidRPr="00820ED0">
        <w:t xml:space="preserve">. </w:t>
      </w:r>
    </w:p>
    <w:p w:rsidR="00285D8F" w:rsidRPr="00820ED0" w:rsidRDefault="00FB0F66" w:rsidP="00820ED0">
      <w:pPr>
        <w:widowControl w:val="0"/>
        <w:autoSpaceDE w:val="0"/>
        <w:autoSpaceDN w:val="0"/>
        <w:adjustRightInd w:val="0"/>
      </w:pPr>
      <w:r w:rsidRPr="00820ED0">
        <w:t>«Охота странствовать напала на него» потому, что он хотел обогатить свой разум современными передовыми идеями, набраться сведений, необходимых для деятельности гражданина и патриота</w:t>
      </w:r>
      <w:r w:rsidR="00820ED0" w:rsidRPr="00820ED0">
        <w:t xml:space="preserve">. </w:t>
      </w:r>
      <w:r w:rsidRPr="00820ED0">
        <w:t>Мы знаем, что к этому стремился и сам Грибоедов, и декабристы</w:t>
      </w:r>
      <w:r w:rsidR="00820ED0" w:rsidRPr="00820ED0">
        <w:t xml:space="preserve">. </w:t>
      </w:r>
      <w:r w:rsidRPr="00820ED0">
        <w:t>По свидетельству декабриста Лорера, Пестель говорил о том, что «без этих сведений нельзя быть полезным ни себе</w:t>
      </w:r>
      <w:r w:rsidR="00285D8F" w:rsidRPr="00820ED0">
        <w:t>, ни обществу, ни отечеству</w:t>
      </w:r>
      <w:r w:rsidRPr="00820ED0">
        <w:t>»</w:t>
      </w:r>
      <w:r w:rsidR="00820ED0" w:rsidRPr="00820ED0">
        <w:t xml:space="preserve">. </w:t>
      </w:r>
      <w:r w:rsidR="00285D8F" w:rsidRPr="00820ED0">
        <w:t>Чацкий отправился «ума искать» с возвышенной, патриотической целью</w:t>
      </w:r>
      <w:r w:rsidR="00820ED0" w:rsidRPr="00820ED0">
        <w:t xml:space="preserve">. </w:t>
      </w:r>
      <w:r w:rsidR="00285D8F" w:rsidRPr="00820ED0">
        <w:t>Он переживал то, о чем рассказывал</w:t>
      </w:r>
      <w:r w:rsidR="00820ED0" w:rsidRPr="00820ED0">
        <w:t xml:space="preserve"> </w:t>
      </w:r>
      <w:r w:rsidR="00285D8F" w:rsidRPr="00820ED0">
        <w:t>В</w:t>
      </w:r>
      <w:r w:rsidR="00820ED0">
        <w:t xml:space="preserve">.Ф. </w:t>
      </w:r>
      <w:r w:rsidR="00285D8F" w:rsidRPr="00820ED0">
        <w:t>Раевский</w:t>
      </w:r>
      <w:r w:rsidR="00820ED0" w:rsidRPr="00820ED0">
        <w:t xml:space="preserve">: </w:t>
      </w:r>
      <w:r w:rsidR="00285D8F" w:rsidRPr="00820ED0">
        <w:t>«Это высокая цель жизни самой своей таинственностью и начертанием новых обязанностей резко и глубоко проникла в душу мою, я как будто получил особенное значение в собственных глазах</w:t>
      </w:r>
      <w:r w:rsidR="00820ED0" w:rsidRPr="00820ED0">
        <w:t xml:space="preserve">: </w:t>
      </w:r>
      <w:r w:rsidR="00285D8F" w:rsidRPr="00820ED0">
        <w:t>стал внимательно смотреть на жизнь во всех проявлениях буйной молодости»</w:t>
      </w:r>
    </w:p>
    <w:p w:rsidR="00E749B5" w:rsidRPr="00820ED0" w:rsidRDefault="00285D8F" w:rsidP="00820ED0">
      <w:pPr>
        <w:widowControl w:val="0"/>
        <w:autoSpaceDE w:val="0"/>
        <w:autoSpaceDN w:val="0"/>
        <w:adjustRightInd w:val="0"/>
      </w:pPr>
      <w:r w:rsidRPr="00820ED0">
        <w:t>Предчувствуя сердечную утрату, Чацкий все же покидает Москву и едет в Петербург</w:t>
      </w:r>
      <w:r w:rsidR="00820ED0" w:rsidRPr="00820ED0">
        <w:t xml:space="preserve">. </w:t>
      </w:r>
      <w:r w:rsidRPr="00820ED0">
        <w:t>«Высокие думы» для него, как, например, и для Рылеева и других декабристов, были выше всего</w:t>
      </w:r>
      <w:r w:rsidR="00820ED0" w:rsidRPr="00820ED0">
        <w:t xml:space="preserve">. </w:t>
      </w:r>
      <w:r w:rsidRPr="00820ED0">
        <w:t xml:space="preserve">Никогда не поступился бы Чацкий </w:t>
      </w:r>
      <w:r w:rsidR="00E749B5" w:rsidRPr="00820ED0">
        <w:t>ради любви и любимой женщины принципами морали и долга</w:t>
      </w:r>
      <w:r w:rsidR="00820ED0" w:rsidRPr="00820ED0">
        <w:t xml:space="preserve">. </w:t>
      </w:r>
      <w:r w:rsidR="00E749B5" w:rsidRPr="00820ED0">
        <w:t>Сначала он едет путешествовать, надолго оставляя Софью, а позднее, не задумываясь, идет на резкое столкновение с Фамусовым, хотя понимает, что это грозит ему потерей Софьи</w:t>
      </w:r>
      <w:r w:rsidR="00820ED0" w:rsidRPr="00820ED0">
        <w:t xml:space="preserve">. </w:t>
      </w:r>
      <w:r w:rsidR="00E749B5" w:rsidRPr="00820ED0">
        <w:t>В этом высоком понимании общественного долга – одна из светлых и сильных сторон личности Чацкого</w:t>
      </w:r>
      <w:r w:rsidR="00820ED0" w:rsidRPr="00820ED0">
        <w:t xml:space="preserve">. </w:t>
      </w:r>
    </w:p>
    <w:p w:rsidR="00AC6037" w:rsidRPr="00820ED0" w:rsidRDefault="00E749B5" w:rsidP="00820ED0">
      <w:pPr>
        <w:widowControl w:val="0"/>
        <w:autoSpaceDE w:val="0"/>
        <w:autoSpaceDN w:val="0"/>
        <w:adjustRightInd w:val="0"/>
      </w:pPr>
      <w:r w:rsidRPr="00820ED0">
        <w:t>Нравственные черты Чацкого роднят его с моральным обликом декабристов</w:t>
      </w:r>
      <w:r w:rsidR="00820ED0" w:rsidRPr="00820ED0">
        <w:t xml:space="preserve">. </w:t>
      </w:r>
      <w:r w:rsidRPr="00820ED0">
        <w:t>«У людей, действовавших в 1825 году,</w:t>
      </w:r>
      <w:r w:rsidR="00820ED0" w:rsidRPr="00820ED0">
        <w:t xml:space="preserve"> - </w:t>
      </w:r>
      <w:r w:rsidRPr="00820ED0">
        <w:t>пишет в своих воспоминаниях декабрист Завалишин,</w:t>
      </w:r>
      <w:r w:rsidR="00820ED0" w:rsidRPr="00820ED0">
        <w:t xml:space="preserve"> - </w:t>
      </w:r>
      <w:r w:rsidRPr="00820ED0">
        <w:t>есть одно, чего никак нельзя у них отнять и цену чего никак нельзя уменьшить,</w:t>
      </w:r>
      <w:r w:rsidR="00820ED0" w:rsidRPr="00820ED0">
        <w:t xml:space="preserve"> - </w:t>
      </w:r>
      <w:r w:rsidRPr="00820ED0">
        <w:t>это</w:t>
      </w:r>
      <w:r w:rsidR="00AC6037" w:rsidRPr="00820ED0">
        <w:t xml:space="preserve"> готовность жертвовать всем тем, чем люди более всего дорожат и чего более всего добиваются в жизни…</w:t>
      </w:r>
      <w:r w:rsidRPr="00820ED0">
        <w:t>»</w:t>
      </w:r>
    </w:p>
    <w:p w:rsidR="00AC6037" w:rsidRPr="00820ED0" w:rsidRDefault="00AC6037" w:rsidP="00820ED0">
      <w:pPr>
        <w:widowControl w:val="0"/>
        <w:autoSpaceDE w:val="0"/>
        <w:autoSpaceDN w:val="0"/>
        <w:adjustRightInd w:val="0"/>
      </w:pPr>
      <w:r w:rsidRPr="00820ED0">
        <w:t>Чацкий попадает в Петербург как раз в ту пору, когда там зарождалось движение «либералистов», сначала еще неопределенное по программе и планам, но полное вольнолюбивых надежд и свободомыслия</w:t>
      </w:r>
      <w:r w:rsidR="00820ED0" w:rsidRPr="00820ED0">
        <w:t xml:space="preserve">. </w:t>
      </w:r>
      <w:r w:rsidRPr="00820ED0">
        <w:t>В этой обстановке и сложились взгляды, стремления и ум Чацкого</w:t>
      </w:r>
      <w:r w:rsidR="00820ED0" w:rsidRPr="00820ED0">
        <w:t xml:space="preserve">. </w:t>
      </w:r>
    </w:p>
    <w:p w:rsidR="00AC6037" w:rsidRPr="00820ED0" w:rsidRDefault="00AC6037" w:rsidP="00820ED0">
      <w:pPr>
        <w:widowControl w:val="0"/>
        <w:autoSpaceDE w:val="0"/>
        <w:autoSpaceDN w:val="0"/>
        <w:adjustRightInd w:val="0"/>
      </w:pPr>
      <w:r w:rsidRPr="00820ED0">
        <w:t xml:space="preserve">Он, </w:t>
      </w:r>
      <w:r w:rsidR="00F13B74" w:rsidRPr="00820ED0">
        <w:t>по-видимому,</w:t>
      </w:r>
      <w:r w:rsidRPr="00820ED0">
        <w:t xml:space="preserve"> заинтересовался литературой</w:t>
      </w:r>
      <w:r w:rsidR="00820ED0" w:rsidRPr="00820ED0">
        <w:t xml:space="preserve">. </w:t>
      </w:r>
      <w:r w:rsidRPr="00820ED0">
        <w:t>Даже в Москву</w:t>
      </w:r>
      <w:r w:rsidR="00820ED0" w:rsidRPr="00820ED0">
        <w:t xml:space="preserve"> </w:t>
      </w:r>
      <w:r w:rsidRPr="00820ED0">
        <w:t>до Фамусова дошли слухи, что Чацкий «славно пишет, переводит»</w:t>
      </w:r>
      <w:r w:rsidR="00820ED0" w:rsidRPr="00820ED0">
        <w:t xml:space="preserve">. </w:t>
      </w:r>
      <w:r w:rsidRPr="00820ED0">
        <w:t>Увлечение литературой было типичным для свободомыслящей дворянской молодежи</w:t>
      </w:r>
      <w:r w:rsidR="00820ED0" w:rsidRPr="00820ED0">
        <w:t xml:space="preserve">. </w:t>
      </w:r>
      <w:r w:rsidRPr="00820ED0">
        <w:t>Многие из декабристов были литераторами</w:t>
      </w:r>
      <w:r w:rsidR="00820ED0" w:rsidRPr="00820ED0">
        <w:t xml:space="preserve">. </w:t>
      </w:r>
    </w:p>
    <w:p w:rsidR="00FB0F66" w:rsidRPr="00820ED0" w:rsidRDefault="00AC6037" w:rsidP="00820ED0">
      <w:pPr>
        <w:widowControl w:val="0"/>
        <w:autoSpaceDE w:val="0"/>
        <w:autoSpaceDN w:val="0"/>
        <w:adjustRightInd w:val="0"/>
      </w:pPr>
      <w:r w:rsidRPr="00820ED0">
        <w:t>Вместе с тем Чацкого увлекает общественная деятельность</w:t>
      </w:r>
      <w:r w:rsidR="00820ED0" w:rsidRPr="00820ED0">
        <w:t xml:space="preserve">. </w:t>
      </w:r>
      <w:r w:rsidRPr="00820ED0">
        <w:t>У него возникает</w:t>
      </w:r>
      <w:r w:rsidR="0080425E" w:rsidRPr="00820ED0">
        <w:t xml:space="preserve"> «с министрами» связь</w:t>
      </w:r>
      <w:r w:rsidR="00820ED0" w:rsidRPr="00820ED0">
        <w:t xml:space="preserve">. </w:t>
      </w:r>
      <w:r w:rsidR="0080425E" w:rsidRPr="00820ED0">
        <w:t>Однако ненадолго… в комедии ясно сказано, что «с министрами связь» закончилась у Чацкого разрывом («потом разрыв»</w:t>
      </w:r>
      <w:r w:rsidR="00820ED0" w:rsidRPr="00820ED0">
        <w:t xml:space="preserve">). </w:t>
      </w:r>
      <w:r w:rsidR="0080425E" w:rsidRPr="00820ED0">
        <w:t>Таких примеров «неуспеха по службе» передовых людей из дворянской молодежи было множество</w:t>
      </w:r>
      <w:r w:rsidR="00820ED0" w:rsidRPr="00820ED0">
        <w:t xml:space="preserve">. </w:t>
      </w:r>
      <w:r w:rsidR="0080425E" w:rsidRPr="00820ED0">
        <w:t>Порвал с высокими кругами П</w:t>
      </w:r>
      <w:r w:rsidR="00820ED0">
        <w:t xml:space="preserve">.Я. </w:t>
      </w:r>
      <w:r w:rsidR="0080425E" w:rsidRPr="00820ED0">
        <w:t>Чаадаев, отказавшись от блестящей карьеры</w:t>
      </w:r>
      <w:r w:rsidR="00820ED0" w:rsidRPr="00820ED0">
        <w:t xml:space="preserve">; </w:t>
      </w:r>
      <w:r w:rsidR="0080425E" w:rsidRPr="00820ED0">
        <w:t>вышел в отставку в 1820 г</w:t>
      </w:r>
      <w:r w:rsidR="00820ED0" w:rsidRPr="00820ED0">
        <w:t xml:space="preserve">. </w:t>
      </w:r>
      <w:r w:rsidR="0080425E" w:rsidRPr="00820ED0">
        <w:t>декабрист Никита</w:t>
      </w:r>
      <w:r w:rsidR="00820ED0" w:rsidRPr="00820ED0">
        <w:t xml:space="preserve"> </w:t>
      </w:r>
      <w:r w:rsidR="0080425E" w:rsidRPr="00820ED0">
        <w:t>Муравьев</w:t>
      </w:r>
      <w:r w:rsidR="00820ED0" w:rsidRPr="00820ED0">
        <w:t xml:space="preserve">. </w:t>
      </w:r>
      <w:r w:rsidR="007A66F6" w:rsidRPr="00820ED0">
        <w:t>Они были не согласны с политикой правительства, а гордость и высокие понятия</w:t>
      </w:r>
      <w:r w:rsidR="00820ED0" w:rsidRPr="00820ED0">
        <w:t xml:space="preserve"> </w:t>
      </w:r>
      <w:r w:rsidR="007A66F6" w:rsidRPr="00820ED0">
        <w:t>о чести не позволяли им прислуживаться</w:t>
      </w:r>
      <w:r w:rsidR="00820ED0" w:rsidRPr="00820ED0">
        <w:t xml:space="preserve">. </w:t>
      </w:r>
      <w:r w:rsidR="007A66F6" w:rsidRPr="00820ED0">
        <w:t>Чацкий хотел служить, но делу, а не лицам</w:t>
      </w:r>
      <w:r w:rsidR="00820ED0" w:rsidRPr="00820ED0">
        <w:t xml:space="preserve">: </w:t>
      </w:r>
      <w:r w:rsidR="007A66F6" w:rsidRPr="00820ED0">
        <w:t>«служить бы рад, прислуживаться тошно…»</w:t>
      </w:r>
      <w:r w:rsidR="00285D8F" w:rsidRPr="00820ED0">
        <w:t xml:space="preserve"> </w:t>
      </w:r>
    </w:p>
    <w:p w:rsidR="007A66F6" w:rsidRPr="00820ED0" w:rsidRDefault="007A66F6" w:rsidP="00820ED0">
      <w:pPr>
        <w:widowControl w:val="0"/>
        <w:autoSpaceDE w:val="0"/>
        <w:autoSpaceDN w:val="0"/>
        <w:adjustRightInd w:val="0"/>
      </w:pPr>
      <w:r w:rsidRPr="00820ED0">
        <w:t>После этого Чацкий, возможно, побывал в деревне</w:t>
      </w:r>
      <w:r w:rsidR="00820ED0" w:rsidRPr="00820ED0">
        <w:t xml:space="preserve">. </w:t>
      </w:r>
      <w:r w:rsidRPr="00820ED0">
        <w:t>Здесь он, по словам Фамусова, «наблажил»</w:t>
      </w:r>
      <w:r w:rsidR="00820ED0" w:rsidRPr="00820ED0">
        <w:t xml:space="preserve">. </w:t>
      </w:r>
      <w:r w:rsidRPr="00820ED0">
        <w:t>Очевидно, эта «блажь», приведшая к «оплошному управлению» имением, означала гуманное отношение к крепостному крестьянству и те прогрессивные хозяйственные реформы, которые отличали некоторых декабристов, например Якушина, желавших хоть чем-нибудь облегчить крепостную неволю</w:t>
      </w:r>
      <w:r w:rsidR="00820ED0" w:rsidRPr="00820ED0">
        <w:t xml:space="preserve">. </w:t>
      </w:r>
      <w:r w:rsidR="00216B8C" w:rsidRPr="00820ED0">
        <w:t>По-видимому, Чацкий, подобно Евгению Онегину, гнет барщины «оброком легким заменил»</w:t>
      </w:r>
      <w:r w:rsidR="00820ED0" w:rsidRPr="00820ED0">
        <w:t xml:space="preserve">. </w:t>
      </w:r>
    </w:p>
    <w:p w:rsidR="00216B8C" w:rsidRPr="00820ED0" w:rsidRDefault="00216B8C" w:rsidP="00820ED0">
      <w:pPr>
        <w:widowControl w:val="0"/>
        <w:autoSpaceDE w:val="0"/>
        <w:autoSpaceDN w:val="0"/>
        <w:adjustRightInd w:val="0"/>
      </w:pPr>
      <w:r w:rsidRPr="00820ED0">
        <w:t>Затем Чацкий отправился за границу</w:t>
      </w:r>
      <w:r w:rsidR="00820ED0" w:rsidRPr="00820ED0">
        <w:t xml:space="preserve">. </w:t>
      </w:r>
      <w:r w:rsidRPr="00820ED0">
        <w:t>На «путешествия» стали тогда смотреть косо, как на проявление либерального духа и оппозиционной независимости</w:t>
      </w:r>
      <w:r w:rsidR="00820ED0" w:rsidRPr="00820ED0">
        <w:t xml:space="preserve">. </w:t>
      </w:r>
    </w:p>
    <w:p w:rsidR="00216B8C" w:rsidRPr="00820ED0" w:rsidRDefault="00216B8C" w:rsidP="00820ED0">
      <w:pPr>
        <w:widowControl w:val="0"/>
        <w:autoSpaceDE w:val="0"/>
        <w:autoSpaceDN w:val="0"/>
        <w:adjustRightInd w:val="0"/>
      </w:pPr>
      <w:r w:rsidRPr="00820ED0">
        <w:t>Знакомство передовых русских людей с жизнью, философией, историей Западной Европы имело несомненное значение для их идейного развития</w:t>
      </w:r>
      <w:r w:rsidR="00820ED0" w:rsidRPr="00820ED0">
        <w:t xml:space="preserve">. </w:t>
      </w:r>
      <w:r w:rsidRPr="00820ED0">
        <w:t>Но этот фактор не следует переоценивать</w:t>
      </w:r>
      <w:r w:rsidR="00820ED0" w:rsidRPr="00820ED0">
        <w:t xml:space="preserve">. </w:t>
      </w:r>
      <w:r w:rsidRPr="00820ED0">
        <w:t>Биография грибоедовского героя свидетельствует, что еще</w:t>
      </w:r>
      <w:r w:rsidR="006801D8" w:rsidRPr="00820ED0">
        <w:t xml:space="preserve"> </w:t>
      </w:r>
      <w:r w:rsidRPr="00820ED0">
        <w:t>до своего путешествия за границу он сложился как типичный представитель раннего периода декабристского</w:t>
      </w:r>
      <w:r w:rsidR="00820ED0" w:rsidRPr="00820ED0">
        <w:t xml:space="preserve"> </w:t>
      </w:r>
      <w:r w:rsidRPr="00820ED0">
        <w:t>движения</w:t>
      </w:r>
      <w:r w:rsidR="00820ED0" w:rsidRPr="00820ED0">
        <w:t xml:space="preserve">. </w:t>
      </w:r>
      <w:r w:rsidRPr="00820ED0">
        <w:t>Высокие стремления Чацкого появились задолго до отъезда из Москвы</w:t>
      </w:r>
      <w:r w:rsidR="00820ED0" w:rsidRPr="00820ED0">
        <w:t xml:space="preserve">. </w:t>
      </w:r>
      <w:r w:rsidRPr="00820ED0">
        <w:t>Его любовь к «высокому»</w:t>
      </w:r>
      <w:r w:rsidR="007113B9" w:rsidRPr="00820ED0">
        <w:t>, вольнолюбие порождены русской действительностью</w:t>
      </w:r>
      <w:r w:rsidR="00820ED0" w:rsidRPr="00820ED0">
        <w:t xml:space="preserve">. </w:t>
      </w:r>
      <w:r w:rsidR="007113B9" w:rsidRPr="00820ED0">
        <w:t>Они – отражение его патриотических чувств, благородной вражду к барским нравам, к крепостной морали</w:t>
      </w:r>
      <w:r w:rsidR="00820ED0" w:rsidRPr="00820ED0">
        <w:t xml:space="preserve">. </w:t>
      </w:r>
    </w:p>
    <w:p w:rsidR="006801D8" w:rsidRPr="00820ED0" w:rsidRDefault="002017F0" w:rsidP="00820ED0">
      <w:pPr>
        <w:widowControl w:val="0"/>
        <w:autoSpaceDE w:val="0"/>
        <w:autoSpaceDN w:val="0"/>
        <w:adjustRightInd w:val="0"/>
      </w:pPr>
      <w:r w:rsidRPr="00820ED0">
        <w:t>Таким образом, Грибоедов вперв</w:t>
      </w:r>
      <w:r w:rsidR="00405E67" w:rsidRPr="00820ED0">
        <w:t xml:space="preserve">ые в русской литературе раскрыл </w:t>
      </w:r>
      <w:r w:rsidRPr="00820ED0">
        <w:t>типичные обстоятельства формирования декабриста</w:t>
      </w:r>
      <w:r w:rsidR="00820ED0" w:rsidRPr="00820ED0">
        <w:t xml:space="preserve">. </w:t>
      </w:r>
      <w:r w:rsidR="006801D8" w:rsidRPr="00820ED0">
        <w:t>Вслед за Грибоедовым обратился к этой же теме и Пушкин в «Евгений Онегине»</w:t>
      </w:r>
      <w:r w:rsidR="00820ED0" w:rsidRPr="00820ED0">
        <w:t xml:space="preserve">. </w:t>
      </w:r>
      <w:r w:rsidR="006801D8" w:rsidRPr="00820ED0">
        <w:t>Предполагавшееся им участие Онегина в движении декабристов Пушкин связывает с его впечатлениями от странствий по России, с пробуждением патриотического сознания</w:t>
      </w:r>
      <w:r w:rsidR="00820ED0" w:rsidRPr="00820ED0">
        <w:t xml:space="preserve">. </w:t>
      </w:r>
    </w:p>
    <w:p w:rsidR="00E0004C" w:rsidRPr="00820ED0" w:rsidRDefault="006801D8" w:rsidP="00820ED0">
      <w:pPr>
        <w:widowControl w:val="0"/>
        <w:autoSpaceDE w:val="0"/>
        <w:autoSpaceDN w:val="0"/>
        <w:adjustRightInd w:val="0"/>
      </w:pPr>
      <w:r w:rsidRPr="00820ED0">
        <w:t>В комедии мы встречаемся уже со зрелым Чацким, с человеком со сложившимися идеями, с определенными моральными требованиями</w:t>
      </w:r>
      <w:r w:rsidR="00820ED0" w:rsidRPr="00820ED0">
        <w:t xml:space="preserve">. </w:t>
      </w:r>
    </w:p>
    <w:p w:rsidR="0000694F" w:rsidRPr="00820ED0" w:rsidRDefault="00E0004C" w:rsidP="00820ED0">
      <w:pPr>
        <w:widowControl w:val="0"/>
        <w:autoSpaceDE w:val="0"/>
        <w:autoSpaceDN w:val="0"/>
        <w:adjustRightInd w:val="0"/>
      </w:pPr>
      <w:r w:rsidRPr="00820ED0">
        <w:t>Рабской морали Фамусовых и Молчалиных Чацки</w:t>
      </w:r>
      <w:r w:rsidR="00017631" w:rsidRPr="00820ED0">
        <w:t xml:space="preserve">й противопоставляет высокое, </w:t>
      </w:r>
      <w:r w:rsidR="00BF04B5" w:rsidRPr="00820ED0">
        <w:t>декабристское</w:t>
      </w:r>
      <w:r w:rsidRPr="00820ED0">
        <w:t xml:space="preserve"> понимание чести и долга, общественной роли и обязанностей человека</w:t>
      </w:r>
      <w:r w:rsidR="00820ED0" w:rsidRPr="00820ED0">
        <w:t xml:space="preserve">. </w:t>
      </w:r>
      <w:r w:rsidRPr="00820ED0">
        <w:t>Свободный и самостоятельный образ мыслей вместо безмолвного преклонения перед «мнениями чужими»</w:t>
      </w:r>
      <w:r w:rsidR="00BF04B5" w:rsidRPr="00820ED0">
        <w:t>,</w:t>
      </w:r>
      <w:r w:rsidRPr="00820ED0">
        <w:t xml:space="preserve"> независимость и гордое достоинство вместо низ</w:t>
      </w:r>
      <w:r w:rsidR="0000694F" w:rsidRPr="00820ED0">
        <w:t>копоклонства и лести перед высш</w:t>
      </w:r>
      <w:r w:rsidRPr="00820ED0">
        <w:t>ими</w:t>
      </w:r>
      <w:r w:rsidR="00820ED0" w:rsidRPr="00820ED0">
        <w:t xml:space="preserve"> - </w:t>
      </w:r>
      <w:r w:rsidRPr="00820ED0">
        <w:t>таковы моральные принципы Чацкого</w:t>
      </w:r>
      <w:r w:rsidR="00820ED0" w:rsidRPr="00820ED0">
        <w:t xml:space="preserve">. </w:t>
      </w:r>
      <w:r w:rsidRPr="00820ED0">
        <w:t>Подобно самому Грибоедову, он видит «не в наслажденьи жизни цель»</w:t>
      </w:r>
      <w:r w:rsidR="0000694F" w:rsidRPr="00820ED0">
        <w:t>, а</w:t>
      </w:r>
      <w:r w:rsidR="00820ED0" w:rsidRPr="00820ED0">
        <w:t xml:space="preserve"> </w:t>
      </w:r>
      <w:r w:rsidR="0000694F" w:rsidRPr="00820ED0">
        <w:t>в служении обществу, родине</w:t>
      </w:r>
      <w:r w:rsidR="00820ED0" w:rsidRPr="00820ED0">
        <w:t xml:space="preserve">. </w:t>
      </w:r>
    </w:p>
    <w:p w:rsidR="0000694F" w:rsidRPr="00820ED0" w:rsidRDefault="0000694F" w:rsidP="00820ED0">
      <w:pPr>
        <w:widowControl w:val="0"/>
        <w:autoSpaceDE w:val="0"/>
        <w:autoSpaceDN w:val="0"/>
        <w:adjustRightInd w:val="0"/>
      </w:pPr>
      <w:r w:rsidRPr="00820ED0">
        <w:t>Понятие подлинной чести патриота, истинного сына отечества неразрывно связывалось у грибоедовского героя с желанием вольности, с ненавистью к самовластью, к крепостникам-вельможам, которые, будучи «грабительством богаты», выдавали себя за «отцов отечества»</w:t>
      </w:r>
      <w:r w:rsidR="00820ED0" w:rsidRPr="00820ED0">
        <w:t xml:space="preserve">. </w:t>
      </w:r>
    </w:p>
    <w:p w:rsidR="00017631" w:rsidRPr="00820ED0" w:rsidRDefault="0000694F" w:rsidP="00820ED0">
      <w:pPr>
        <w:widowControl w:val="0"/>
        <w:autoSpaceDE w:val="0"/>
        <w:autoSpaceDN w:val="0"/>
        <w:adjustRightInd w:val="0"/>
      </w:pPr>
      <w:r w:rsidRPr="00820ED0">
        <w:t>Чацкий – гуманист,</w:t>
      </w:r>
      <w:r w:rsidR="00017631" w:rsidRPr="00820ED0">
        <w:t xml:space="preserve"> </w:t>
      </w:r>
      <w:r w:rsidRPr="00820ED0">
        <w:t>защитник свободы и независимости личности</w:t>
      </w:r>
      <w:r w:rsidR="00820ED0" w:rsidRPr="00820ED0">
        <w:t xml:space="preserve">. </w:t>
      </w:r>
      <w:r w:rsidRPr="00820ED0">
        <w:t>Рабство, крепостничество вызывает в нем резкий, решительный протест</w:t>
      </w:r>
      <w:r w:rsidR="00820ED0" w:rsidRPr="00820ED0">
        <w:t xml:space="preserve">. </w:t>
      </w:r>
      <w:r w:rsidRPr="00820ED0">
        <w:t xml:space="preserve">В своей гневной речи против «судей» он разоблачает крепостническую основу грубо эгоистической философии наслаждения жизнью, присущей фамусовскому </w:t>
      </w:r>
      <w:r w:rsidR="007E1EF0" w:rsidRPr="00820ED0">
        <w:t>обществу</w:t>
      </w:r>
      <w:r w:rsidR="00820ED0" w:rsidRPr="00820ED0">
        <w:t xml:space="preserve">. </w:t>
      </w:r>
      <w:r w:rsidR="007E1EF0" w:rsidRPr="00820ED0">
        <w:t>В</w:t>
      </w:r>
      <w:r w:rsidR="00537838" w:rsidRPr="00820ED0">
        <w:t xml:space="preserve"> «Несторе негодяев знатных»</w:t>
      </w:r>
      <w:r w:rsidR="002D7FF3" w:rsidRPr="00820ED0">
        <w:t>,</w:t>
      </w:r>
      <w:r w:rsidR="00017631" w:rsidRPr="00820ED0">
        <w:t xml:space="preserve"> в помещике-балетомане, в грабителях, нашедших себе защиту в родстве, Чацкий страстно обличает ненавистный ему крепостнический строй</w:t>
      </w:r>
      <w:r w:rsidR="00820ED0" w:rsidRPr="00820ED0">
        <w:t xml:space="preserve">. </w:t>
      </w:r>
      <w:r w:rsidR="00017631" w:rsidRPr="00820ED0">
        <w:t>Особенный гнев грибоедовского героя вызывают помещичьи насилия и издевательства над личностью крестьянина</w:t>
      </w:r>
      <w:r w:rsidR="00820ED0" w:rsidRPr="00820ED0">
        <w:t xml:space="preserve">. </w:t>
      </w:r>
    </w:p>
    <w:p w:rsidR="00C51F56" w:rsidRPr="00820ED0" w:rsidRDefault="00017631" w:rsidP="00820ED0">
      <w:pPr>
        <w:widowControl w:val="0"/>
        <w:autoSpaceDE w:val="0"/>
        <w:autoSpaceDN w:val="0"/>
        <w:adjustRightInd w:val="0"/>
      </w:pPr>
      <w:r w:rsidRPr="00820ED0">
        <w:t>Знаменитые слова Чацкого о «распроданных поодиночке» крестьянах имели тем большую силу, что подобные факты были в то время очень распространены</w:t>
      </w:r>
      <w:r w:rsidR="00820ED0" w:rsidRPr="00820ED0">
        <w:t xml:space="preserve">. </w:t>
      </w:r>
      <w:r w:rsidRPr="00820ED0">
        <w:t>По признанию декабриста Штейнгеля, это место в комедии сильно его взволновало, оно напоминало современникам о подтвержденном в 1820 г</w:t>
      </w:r>
      <w:r w:rsidR="00820ED0" w:rsidRPr="00820ED0">
        <w:t xml:space="preserve">. </w:t>
      </w:r>
      <w:r w:rsidRPr="00820ED0">
        <w:t>Государственным советом «праве» помещиков продавать крестьян поодиночке,</w:t>
      </w:r>
      <w:r w:rsidR="000E183A" w:rsidRPr="00820ED0">
        <w:t xml:space="preserve"> </w:t>
      </w:r>
      <w:r w:rsidRPr="00820ED0">
        <w:t>разлучая родных</w:t>
      </w:r>
      <w:r w:rsidR="00820ED0" w:rsidRPr="00820ED0">
        <w:t xml:space="preserve">. </w:t>
      </w:r>
      <w:r w:rsidRPr="00820ED0">
        <w:t>О том, что этим «правом» помещики пользовались очень часто</w:t>
      </w:r>
      <w:r w:rsidR="000E183A" w:rsidRPr="00820ED0">
        <w:t>,</w:t>
      </w:r>
      <w:r w:rsidRPr="00820ED0">
        <w:t xml:space="preserve"> свидетельствует и то, что в литературе того времени на него указывал не один Грибоедов</w:t>
      </w:r>
      <w:r w:rsidR="00820ED0" w:rsidRPr="00820ED0">
        <w:t xml:space="preserve">. </w:t>
      </w:r>
      <w:r w:rsidRPr="00820ED0">
        <w:t>В своем стихотворении</w:t>
      </w:r>
      <w:r w:rsidR="002D7FF3" w:rsidRPr="00820ED0">
        <w:t xml:space="preserve"> «</w:t>
      </w:r>
      <w:r w:rsidR="000E183A" w:rsidRPr="00820ED0">
        <w:t>Смеюсь и плачу» В</w:t>
      </w:r>
      <w:r w:rsidR="00820ED0" w:rsidRPr="00820ED0">
        <w:t xml:space="preserve">. </w:t>
      </w:r>
      <w:r w:rsidR="000E183A" w:rsidRPr="00820ED0">
        <w:t>Раевский обличает «барство</w:t>
      </w:r>
      <w:r w:rsidR="00820ED0" w:rsidRPr="00820ED0">
        <w:t xml:space="preserve"> </w:t>
      </w:r>
      <w:r w:rsidR="00224CE7" w:rsidRPr="00820ED0">
        <w:t>дикое» почти словами Чацкого</w:t>
      </w:r>
      <w:r w:rsidR="00820ED0" w:rsidRPr="00820ED0">
        <w:t xml:space="preserve">. </w:t>
      </w:r>
    </w:p>
    <w:p w:rsidR="00C51F56" w:rsidRPr="00820ED0" w:rsidRDefault="00195506" w:rsidP="00820ED0">
      <w:pPr>
        <w:widowControl w:val="0"/>
        <w:autoSpaceDE w:val="0"/>
        <w:autoSpaceDN w:val="0"/>
        <w:adjustRightInd w:val="0"/>
      </w:pPr>
      <w:r w:rsidRPr="00820ED0">
        <w:t>Антикрепостническая идеология Чацкого проявляется в высокой оценке характера, нравственных качеств закрепощенного народа</w:t>
      </w:r>
      <w:r w:rsidR="00820ED0" w:rsidRPr="00820ED0">
        <w:t xml:space="preserve">. </w:t>
      </w:r>
      <w:r w:rsidRPr="00820ED0">
        <w:t>В противовес клеветническим утверждениям помещиков-крепостников о крепостном крестьянстве, Чацкий говорит о бодром, умном, то есть, во фразеологии декабристов, свободолюбивом народе</w:t>
      </w:r>
      <w:r w:rsidR="00820ED0" w:rsidRPr="00820ED0">
        <w:t xml:space="preserve">. </w:t>
      </w:r>
    </w:p>
    <w:p w:rsidR="00D04587" w:rsidRPr="00820ED0" w:rsidRDefault="00195506" w:rsidP="00820ED0">
      <w:pPr>
        <w:widowControl w:val="0"/>
        <w:autoSpaceDE w:val="0"/>
        <w:autoSpaceDN w:val="0"/>
        <w:adjustRightInd w:val="0"/>
      </w:pPr>
      <w:r w:rsidRPr="00820ED0">
        <w:t>В «Горе от ума» сформулирована идея национальной самостоятельности русского народа и решительно отвергнута мысль о подчинении культурного развития России иноземному влиянию</w:t>
      </w:r>
      <w:r w:rsidR="00820ED0" w:rsidRPr="00820ED0">
        <w:t xml:space="preserve">. </w:t>
      </w:r>
      <w:r w:rsidRPr="00820ED0">
        <w:t>Резкий прот</w:t>
      </w:r>
      <w:r w:rsidR="00BF04B5" w:rsidRPr="00820ED0">
        <w:t xml:space="preserve">ест Чацкого вызывает дворянское </w:t>
      </w:r>
      <w:r w:rsidRPr="00820ED0">
        <w:t>низкопоклонничество перед всем</w:t>
      </w:r>
      <w:r w:rsidR="00D04587" w:rsidRPr="00820ED0">
        <w:t xml:space="preserve"> иностранным, французское воспитание, обычное в барской семье</w:t>
      </w:r>
      <w:r w:rsidR="00820ED0" w:rsidRPr="00820ED0">
        <w:t xml:space="preserve">. </w:t>
      </w:r>
      <w:r w:rsidR="00D04587" w:rsidRPr="00820ED0">
        <w:t>В нем грибоедовский герой видел проявление того ненавистного ему аристократического космополитизма, который выражался в рабском преклонении дворян</w:t>
      </w:r>
      <w:r w:rsidR="00820ED0" w:rsidRPr="00820ED0">
        <w:t xml:space="preserve"> - </w:t>
      </w:r>
      <w:r w:rsidR="00D04587" w:rsidRPr="00820ED0">
        <w:t>«полуевропейцев» перед всем иностранным, в пренебрежении к своему родному, русскому</w:t>
      </w:r>
      <w:r w:rsidR="00820ED0" w:rsidRPr="00820ED0">
        <w:t xml:space="preserve">. </w:t>
      </w:r>
    </w:p>
    <w:p w:rsidR="00195506" w:rsidRPr="00820ED0" w:rsidRDefault="00D04587" w:rsidP="00820ED0">
      <w:pPr>
        <w:widowControl w:val="0"/>
        <w:autoSpaceDE w:val="0"/>
        <w:autoSpaceDN w:val="0"/>
        <w:adjustRightInd w:val="0"/>
      </w:pPr>
      <w:r w:rsidRPr="00820ED0">
        <w:t>В комедии отмечается пропасть между дворянско-крепостническим обществом</w:t>
      </w:r>
      <w:r w:rsidR="00820ED0" w:rsidRPr="00820ED0">
        <w:t xml:space="preserve"> </w:t>
      </w:r>
      <w:r w:rsidRPr="00820ED0">
        <w:t>и народом и проводится мысль</w:t>
      </w:r>
      <w:r w:rsidR="009E0EEE" w:rsidRPr="00820ED0">
        <w:t xml:space="preserve"> о громадном значении развития национальной культуры</w:t>
      </w:r>
      <w:r w:rsidR="00820ED0" w:rsidRPr="00820ED0">
        <w:t xml:space="preserve">. </w:t>
      </w:r>
      <w:r w:rsidR="0076440B" w:rsidRPr="00820ED0">
        <w:t>Обличая дворянский космополитизм, Чацкий говорит в своем знаменитом монологе о «французике из Бордо»,</w:t>
      </w:r>
      <w:r w:rsidR="00195506" w:rsidRPr="00820ED0">
        <w:t xml:space="preserve"> </w:t>
      </w:r>
      <w:r w:rsidR="0076440B" w:rsidRPr="00820ED0">
        <w:t>о горячей привязанности простого русского народа к своей родине, к своим национальным обычаям и языку</w:t>
      </w:r>
      <w:r w:rsidR="00820ED0" w:rsidRPr="00820ED0">
        <w:t xml:space="preserve">. </w:t>
      </w:r>
    </w:p>
    <w:p w:rsidR="0076440B" w:rsidRPr="00820ED0" w:rsidRDefault="0076440B" w:rsidP="00820ED0">
      <w:pPr>
        <w:widowControl w:val="0"/>
        <w:autoSpaceDE w:val="0"/>
        <w:autoSpaceDN w:val="0"/>
        <w:adjustRightInd w:val="0"/>
      </w:pPr>
      <w:r w:rsidRPr="00820ED0">
        <w:t xml:space="preserve">Вместе с тем </w:t>
      </w:r>
      <w:r w:rsidR="00AF6CDD" w:rsidRPr="00820ED0">
        <w:t>патриотизм</w:t>
      </w:r>
      <w:r w:rsidRPr="00820ED0">
        <w:t xml:space="preserve"> Чацкого коренным образом отличается от лжепатриотизма Фамусова, вызванного боязнью влияния прогрессивных идей западноевропейского просветительства</w:t>
      </w:r>
      <w:r w:rsidR="00820ED0" w:rsidRPr="00820ED0">
        <w:t xml:space="preserve">. </w:t>
      </w:r>
    </w:p>
    <w:p w:rsidR="0076440B" w:rsidRPr="00820ED0" w:rsidRDefault="008B3D45" w:rsidP="00820ED0">
      <w:pPr>
        <w:widowControl w:val="0"/>
        <w:autoSpaceDE w:val="0"/>
        <w:autoSpaceDN w:val="0"/>
        <w:adjustRightInd w:val="0"/>
      </w:pPr>
      <w:r w:rsidRPr="00820ED0">
        <w:t>Патриотические идеи Чацкого выражали декабристскую идеологию, революционный патриотизм декабристов, их борьбу за национальную самобытность русской культуры</w:t>
      </w:r>
      <w:r w:rsidR="00820ED0" w:rsidRPr="00820ED0">
        <w:t xml:space="preserve">. </w:t>
      </w:r>
      <w:r w:rsidRPr="00820ED0">
        <w:t>Так, например, резкий протест Чацкого против «нечистого духа», «пустого, рабского, слепого подражанья» прямо перекликается с рылеевским призывом к литераторам «стараться уничтожить дух рабского подражанья», царивший в дворянской среде</w:t>
      </w:r>
      <w:r w:rsidR="00820ED0" w:rsidRPr="00820ED0">
        <w:t xml:space="preserve">. </w:t>
      </w:r>
    </w:p>
    <w:p w:rsidR="008B3D45" w:rsidRPr="00820ED0" w:rsidRDefault="008B3D45" w:rsidP="00820ED0">
      <w:pPr>
        <w:widowControl w:val="0"/>
        <w:autoSpaceDE w:val="0"/>
        <w:autoSpaceDN w:val="0"/>
        <w:adjustRightInd w:val="0"/>
      </w:pPr>
      <w:r w:rsidRPr="00820ED0">
        <w:t xml:space="preserve">Конечно, дворянину Чацкому </w:t>
      </w:r>
      <w:r w:rsidR="005C5094" w:rsidRPr="00820ED0">
        <w:t>еще не могли бы</w:t>
      </w:r>
      <w:r w:rsidRPr="00820ED0">
        <w:t>ть присущи демократические идеи</w:t>
      </w:r>
      <w:r w:rsidR="005C5094" w:rsidRPr="00820ED0">
        <w:t>, ставшие знаменем нового этапа освободительного движения</w:t>
      </w:r>
      <w:r w:rsidR="00820ED0" w:rsidRPr="00820ED0">
        <w:t xml:space="preserve">. </w:t>
      </w:r>
      <w:r w:rsidR="005C5094" w:rsidRPr="00820ED0">
        <w:t xml:space="preserve">Но </w:t>
      </w:r>
      <w:r w:rsidR="00C72D29" w:rsidRPr="00820ED0">
        <w:t xml:space="preserve">еще </w:t>
      </w:r>
      <w:r w:rsidR="005C5094" w:rsidRPr="00820ED0">
        <w:t>Гончаров заметил</w:t>
      </w:r>
      <w:r w:rsidR="00820ED0" w:rsidRPr="00820ED0">
        <w:t xml:space="preserve">: </w:t>
      </w:r>
      <w:r w:rsidR="005C5094" w:rsidRPr="00820ED0">
        <w:t>«критика много погрешила тем, что в суде своем над знаменитыми покойниками сходила с исторической точки</w:t>
      </w:r>
      <w:r w:rsidR="00820ED0" w:rsidRPr="00820ED0">
        <w:t xml:space="preserve">, </w:t>
      </w:r>
      <w:r w:rsidR="005C5094" w:rsidRPr="00820ED0">
        <w:t>забегала вперед и поражала их современным оружием</w:t>
      </w:r>
      <w:r w:rsidR="00820ED0" w:rsidRPr="00820ED0">
        <w:t xml:space="preserve">. </w:t>
      </w:r>
      <w:r w:rsidR="005C5094" w:rsidRPr="00820ED0">
        <w:t xml:space="preserve">Не будем повторять ее ошибок – и не обвиним Чацкого за то, что в его горячих речах, обращенных к фамусовским гостям, </w:t>
      </w:r>
      <w:r w:rsidR="00C72D29" w:rsidRPr="00820ED0">
        <w:t>нет помина об общем благе, когда уже и такой раскол от «исканий мест, от чинов», как «занятие науками и искусствами», считался «разбоем и пожаром</w:t>
      </w:r>
      <w:r w:rsidR="005C5094" w:rsidRPr="00820ED0">
        <w:t>»</w:t>
      </w:r>
      <w:r w:rsidR="00820ED0" w:rsidRPr="00820ED0">
        <w:t xml:space="preserve">. </w:t>
      </w:r>
      <w:r w:rsidR="00C72D29" w:rsidRPr="00820ED0">
        <w:t>Вместе с тем Чацкий, декабристы в борьбе с «рабьим молчанием» видели одну из своих важных общественных задач</w:t>
      </w:r>
      <w:r w:rsidR="00820ED0" w:rsidRPr="00820ED0">
        <w:t xml:space="preserve">. </w:t>
      </w:r>
      <w:r w:rsidR="00C72D29" w:rsidRPr="00820ED0">
        <w:t>Декабрист Якушин, рассказывая о том раннем</w:t>
      </w:r>
      <w:r w:rsidR="00BA55A3" w:rsidRPr="00820ED0">
        <w:t xml:space="preserve"> </w:t>
      </w:r>
      <w:r w:rsidR="00C72D29" w:rsidRPr="00820ED0">
        <w:t>периоде русского освободительного движения, выразителем которого и являлся Чацкий, сообщает</w:t>
      </w:r>
      <w:r w:rsidR="00820ED0" w:rsidRPr="00820ED0">
        <w:t xml:space="preserve">: </w:t>
      </w:r>
      <w:r w:rsidR="00C72D29" w:rsidRPr="00820ED0">
        <w:t>«В это время главные члены «Союза благоденствия» вполне ценили предоставленный им способ действия посредством слова истины, они верили в его силу и орудовали им успешно»</w:t>
      </w:r>
      <w:r w:rsidR="00820ED0" w:rsidRPr="00820ED0">
        <w:t xml:space="preserve">. </w:t>
      </w:r>
    </w:p>
    <w:p w:rsidR="004A0C59" w:rsidRPr="00820ED0" w:rsidRDefault="00BA55A3" w:rsidP="00820ED0">
      <w:pPr>
        <w:widowControl w:val="0"/>
        <w:autoSpaceDE w:val="0"/>
        <w:autoSpaceDN w:val="0"/>
        <w:adjustRightInd w:val="0"/>
      </w:pPr>
      <w:r w:rsidRPr="00820ED0">
        <w:t>Как истинный просветитель, Чацкий страстно отстаивает права разума и глубоко верит в его силу, силу слова</w:t>
      </w:r>
      <w:r w:rsidR="00820ED0" w:rsidRPr="00820ED0">
        <w:t xml:space="preserve">. </w:t>
      </w:r>
      <w:r w:rsidRPr="00820ED0">
        <w:t>Одну из причин вредного влияния на русскую жизнь фамусовщины он видит в общественных «предрассудках»</w:t>
      </w:r>
      <w:r w:rsidR="00820ED0" w:rsidRPr="00820ED0">
        <w:t xml:space="preserve">. </w:t>
      </w:r>
      <w:r w:rsidRPr="00820ED0">
        <w:t>Понятно его страстное обличение тех, кто «сужденья черпают из забытых газет времен Очаковских и покоренья Крыма», понятно его возмущение против «старух зловещих, стариков, дряхлеющих над выдумками, вздором»</w:t>
      </w:r>
      <w:r w:rsidR="00820ED0" w:rsidRPr="00820ED0">
        <w:t xml:space="preserve">. </w:t>
      </w:r>
      <w:r w:rsidRPr="00820ED0">
        <w:t>Проблеме воспитания Чацкий, как и все декабристы, придает огромное значение</w:t>
      </w:r>
      <w:r w:rsidR="00820ED0" w:rsidRPr="00820ED0">
        <w:t xml:space="preserve">. </w:t>
      </w:r>
      <w:r w:rsidRPr="00820ED0">
        <w:t xml:space="preserve">В разуме, в воспитании, в общественном мнении, в силе идейного и морального воздействия Чацкий видит </w:t>
      </w:r>
      <w:r w:rsidR="00E1275D" w:rsidRPr="00820ED0">
        <w:t>главное и могучее средство переделки общества, изменения жизни</w:t>
      </w:r>
      <w:r w:rsidR="00820ED0" w:rsidRPr="00820ED0">
        <w:t xml:space="preserve">. </w:t>
      </w:r>
      <w:r w:rsidR="00E1275D" w:rsidRPr="00820ED0">
        <w:t>В его резкой критике «века минувшего» вопросы эти играют большую роль</w:t>
      </w:r>
      <w:r w:rsidR="00820ED0" w:rsidRPr="00820ED0">
        <w:t xml:space="preserve">. </w:t>
      </w:r>
    </w:p>
    <w:p w:rsidR="00E3145C" w:rsidRPr="00820ED0" w:rsidRDefault="004A0C59" w:rsidP="00820ED0">
      <w:pPr>
        <w:widowControl w:val="0"/>
        <w:autoSpaceDE w:val="0"/>
        <w:autoSpaceDN w:val="0"/>
        <w:adjustRightInd w:val="0"/>
      </w:pPr>
      <w:r w:rsidRPr="00820ED0">
        <w:t>Как известно, Пушкин, высоко оценивший комедию в целом, критически отнесся к ее герою, напомню</w:t>
      </w:r>
      <w:r w:rsidR="00820ED0" w:rsidRPr="00820ED0">
        <w:t xml:space="preserve">: </w:t>
      </w:r>
      <w:r w:rsidRPr="00820ED0">
        <w:t>он упрекнул Чацкого в том, что тот произносит свои речи перед лицом фамусовского общества</w:t>
      </w:r>
      <w:r w:rsidR="00820ED0" w:rsidRPr="00820ED0">
        <w:t xml:space="preserve">. </w:t>
      </w:r>
      <w:r w:rsidR="007D0F29" w:rsidRPr="00820ED0">
        <w:t>Этот отзыв великого поэта нельзя считать вполне справедливым</w:t>
      </w:r>
      <w:r w:rsidR="00820ED0" w:rsidRPr="00820ED0">
        <w:t xml:space="preserve">. </w:t>
      </w:r>
      <w:r w:rsidR="007D0F29" w:rsidRPr="00820ED0">
        <w:t xml:space="preserve">Люди, подобные Чацкому, громили старый мир, </w:t>
      </w:r>
      <w:r w:rsidR="00D76106" w:rsidRPr="00820ED0">
        <w:t>где только это представлялось возможным</w:t>
      </w:r>
      <w:r w:rsidR="00820ED0" w:rsidRPr="00820ED0">
        <w:t xml:space="preserve">. </w:t>
      </w:r>
      <w:r w:rsidR="00D76106" w:rsidRPr="00820ED0">
        <w:t>Слово Чацкого было тогда его делом, его заслугой</w:t>
      </w:r>
      <w:r w:rsidR="00820ED0" w:rsidRPr="00820ED0">
        <w:t xml:space="preserve">. </w:t>
      </w:r>
      <w:r w:rsidR="00D76106" w:rsidRPr="00820ED0">
        <w:t>Оно соответствовало его просветительским взглядам</w:t>
      </w:r>
      <w:r w:rsidR="00820ED0" w:rsidRPr="00820ED0">
        <w:t xml:space="preserve">. </w:t>
      </w:r>
      <w:r w:rsidR="00D76106" w:rsidRPr="00820ED0">
        <w:t>Н</w:t>
      </w:r>
      <w:r w:rsidR="00820ED0">
        <w:t xml:space="preserve">.П. </w:t>
      </w:r>
      <w:r w:rsidR="00D76106" w:rsidRPr="00820ED0">
        <w:t>Огарев замечает</w:t>
      </w:r>
      <w:r w:rsidR="00820ED0" w:rsidRPr="00820ED0">
        <w:t xml:space="preserve">: </w:t>
      </w:r>
      <w:r w:rsidR="00D76106" w:rsidRPr="00820ED0">
        <w:t>«Зачем Чацкий, умный человек, говорит всякую задушевную мысль при Фамусовых и Скалозубах</w:t>
      </w:r>
      <w:r w:rsidR="00820ED0" w:rsidRPr="00820ED0">
        <w:t xml:space="preserve">? </w:t>
      </w:r>
      <w:r w:rsidR="00D76106" w:rsidRPr="00820ED0">
        <w:t>Пушкину это казалось неестественным</w:t>
      </w:r>
      <w:r w:rsidR="00820ED0" w:rsidRPr="00820ED0">
        <w:t xml:space="preserve">. </w:t>
      </w:r>
      <w:r w:rsidR="00D76106" w:rsidRPr="00820ED0">
        <w:t>Мы не можем решить вопроса ни в пользу Пушкина, ни в пользу Грибоедова</w:t>
      </w:r>
      <w:r w:rsidR="00820ED0" w:rsidRPr="00820ED0">
        <w:t xml:space="preserve">. </w:t>
      </w:r>
      <w:r w:rsidR="00D76106" w:rsidRPr="00820ED0">
        <w:t>Для нас лично оно, кажется, было бы неестественным</w:t>
      </w:r>
      <w:r w:rsidR="00820ED0" w:rsidRPr="00820ED0">
        <w:t xml:space="preserve">; </w:t>
      </w:r>
      <w:r w:rsidR="00D76106" w:rsidRPr="00820ED0">
        <w:t>но, вспоминая, как в то время члены тайного общества и люди одинакового с ним убеждения говорили свои мысли вслух везде и при всех, дело становится более чем возможным – оно исторически верно</w:t>
      </w:r>
      <w:r w:rsidR="00820ED0" w:rsidRPr="00820ED0">
        <w:t xml:space="preserve">. </w:t>
      </w:r>
      <w:r w:rsidR="00D76106" w:rsidRPr="00820ED0">
        <w:t>Энтузиазм во все эпохи и у всех народов не любил утаивать своих</w:t>
      </w:r>
      <w:r w:rsidR="00820ED0" w:rsidRPr="00820ED0">
        <w:t xml:space="preserve"> </w:t>
      </w:r>
      <w:r w:rsidR="00D76106" w:rsidRPr="00820ED0">
        <w:t>убеждений, и едва ли нам можно возразить, что Чацкий не принадлежит к тайному обществу и не стоит в рядах энтузиастов</w:t>
      </w:r>
      <w:r w:rsidR="00820ED0" w:rsidRPr="00820ED0">
        <w:t xml:space="preserve">; </w:t>
      </w:r>
      <w:r w:rsidR="00E3145C" w:rsidRPr="00820ED0">
        <w:t>Чацкий чувствует себя самостоятельным врагом порядка вещей своего времени</w:t>
      </w:r>
      <w:r w:rsidR="00D76106" w:rsidRPr="00820ED0">
        <w:t>»</w:t>
      </w:r>
      <w:r w:rsidR="00820ED0" w:rsidRPr="00820ED0">
        <w:t xml:space="preserve">. </w:t>
      </w:r>
      <w:r w:rsidR="00E3145C" w:rsidRPr="00820ED0">
        <w:t>Но мы можем и оправдать Пушкина, ведь отрывок из комедии ему был привезен Пущиным и прочитан в перерывах между разговорами с другом, соответственно оценка не может являться совершенно объективной</w:t>
      </w:r>
      <w:r w:rsidR="00820ED0" w:rsidRPr="00820ED0">
        <w:t xml:space="preserve">. </w:t>
      </w:r>
    </w:p>
    <w:p w:rsidR="00BA55A3" w:rsidRPr="00820ED0" w:rsidRDefault="00E3145C" w:rsidP="00820ED0">
      <w:pPr>
        <w:widowControl w:val="0"/>
        <w:autoSpaceDE w:val="0"/>
        <w:autoSpaceDN w:val="0"/>
        <w:adjustRightInd w:val="0"/>
      </w:pPr>
      <w:r w:rsidRPr="00820ED0">
        <w:t>Грибоедов</w:t>
      </w:r>
      <w:r w:rsidR="00F3795A" w:rsidRPr="00820ED0">
        <w:t xml:space="preserve"> прекрасно понимал, что Чацкий за свои пламенные выступления будет осмеян и во многом просто не поня</w:t>
      </w:r>
      <w:r w:rsidR="00820ED0" w:rsidRPr="00820ED0">
        <w:t>т.</w:t>
      </w:r>
      <w:r w:rsidR="00804436">
        <w:t xml:space="preserve"> Д</w:t>
      </w:r>
      <w:r w:rsidR="00F3795A" w:rsidRPr="00820ED0">
        <w:t>раматург тем фактом</w:t>
      </w:r>
      <w:r w:rsidR="00820ED0" w:rsidRPr="00820ED0">
        <w:t xml:space="preserve"> </w:t>
      </w:r>
      <w:r w:rsidR="00F3795A" w:rsidRPr="00820ED0">
        <w:t>не только указывал на глубокую пропасть между Чацким и Фамусовыми, но и подчеркивал</w:t>
      </w:r>
      <w:r w:rsidRPr="00820ED0">
        <w:t xml:space="preserve"> </w:t>
      </w:r>
      <w:r w:rsidR="00F3795A" w:rsidRPr="00820ED0">
        <w:t>недостаточность и слабость надежд на силу одного слова, одних идей и убеждений</w:t>
      </w:r>
      <w:r w:rsidR="00820ED0" w:rsidRPr="00820ED0">
        <w:t xml:space="preserve">. </w:t>
      </w:r>
    </w:p>
    <w:p w:rsidR="00820ED0" w:rsidRPr="00820ED0" w:rsidRDefault="00F3795A" w:rsidP="00820ED0">
      <w:pPr>
        <w:widowControl w:val="0"/>
        <w:autoSpaceDE w:val="0"/>
        <w:autoSpaceDN w:val="0"/>
        <w:adjustRightInd w:val="0"/>
      </w:pPr>
      <w:r w:rsidRPr="00820ED0">
        <w:t>Показывая неудачу проповеди Чацкого, попавшего к трагикомическое положение, Грибоедов шел дальше своего героя, критически освещая слабую его сторону, укрепляя своей комедией мысль о необходимости перехода к более действенным средствам борьбы с крепостнической реакцией</w:t>
      </w:r>
      <w:r w:rsidR="00820ED0" w:rsidRPr="00820ED0">
        <w:t xml:space="preserve">. </w:t>
      </w:r>
      <w:r w:rsidRPr="00820ED0">
        <w:t xml:space="preserve">В личности Чацкого, во всем его </w:t>
      </w:r>
      <w:r w:rsidR="006D07D4" w:rsidRPr="00820ED0">
        <w:t>эмоционально-психологическом облике, в страстной вере в силу</w:t>
      </w:r>
      <w:r w:rsidR="00820ED0" w:rsidRPr="00820ED0">
        <w:t xml:space="preserve"> </w:t>
      </w:r>
      <w:r w:rsidR="006D07D4" w:rsidRPr="00820ED0">
        <w:t>убеждения, в пламенном и возвышенном красноречии много от романтизма декабриста, мечтающего о преобразовании жизни своей родины</w:t>
      </w:r>
      <w:r w:rsidR="00820ED0" w:rsidRPr="00820ED0">
        <w:t xml:space="preserve">. </w:t>
      </w:r>
      <w:r w:rsidR="006D07D4" w:rsidRPr="00820ED0">
        <w:t>Еще В</w:t>
      </w:r>
      <w:r w:rsidR="00820ED0">
        <w:t xml:space="preserve">.Ф. </w:t>
      </w:r>
      <w:r w:rsidR="006D07D4" w:rsidRPr="00820ED0">
        <w:t>Одоевский заметил, что в Чацком «комике думал представить идеала совершенства, но человека молодого, пламенного, в котором глупости других возбуждают насмешливость, наконец человека, к которому можно отнести стих поэта</w:t>
      </w:r>
      <w:r w:rsidR="00820ED0" w:rsidRPr="00820ED0">
        <w:t xml:space="preserve">: </w:t>
      </w:r>
    </w:p>
    <w:p w:rsidR="00820ED0" w:rsidRPr="00820ED0" w:rsidRDefault="006D07D4" w:rsidP="00820ED0">
      <w:pPr>
        <w:widowControl w:val="0"/>
        <w:autoSpaceDE w:val="0"/>
        <w:autoSpaceDN w:val="0"/>
        <w:adjustRightInd w:val="0"/>
      </w:pPr>
      <w:r w:rsidRPr="00820ED0">
        <w:t>Не терпит сердце немоты»</w:t>
      </w:r>
      <w:r w:rsidR="00820ED0" w:rsidRPr="00820ED0">
        <w:t xml:space="preserve">. </w:t>
      </w:r>
    </w:p>
    <w:p w:rsidR="00EC104F" w:rsidRPr="00820ED0" w:rsidRDefault="006D07D4" w:rsidP="00820ED0">
      <w:pPr>
        <w:widowControl w:val="0"/>
        <w:autoSpaceDE w:val="0"/>
        <w:autoSpaceDN w:val="0"/>
        <w:adjustRightInd w:val="0"/>
      </w:pPr>
      <w:r w:rsidRPr="00820ED0">
        <w:t>Пылкость, страстность, доброе и доверчивое отношение к людям составляют основу его характера</w:t>
      </w:r>
      <w:r w:rsidR="00820ED0" w:rsidRPr="00820ED0">
        <w:t xml:space="preserve">. </w:t>
      </w:r>
      <w:r w:rsidRPr="00820ED0">
        <w:t>Пылкость и страстность являлись типичной чертой многих декабристов</w:t>
      </w:r>
      <w:r w:rsidR="00820ED0" w:rsidRPr="00820ED0">
        <w:t xml:space="preserve">. </w:t>
      </w:r>
      <w:r w:rsidRPr="00820ED0">
        <w:t>«Достоинство Рылеева состоит в силе чувствования, в жаре душевном»,</w:t>
      </w:r>
      <w:r w:rsidR="00820ED0" w:rsidRPr="00820ED0">
        <w:t xml:space="preserve"> - </w:t>
      </w:r>
      <w:r w:rsidRPr="00820ED0">
        <w:t>замечает Бестужев</w:t>
      </w:r>
      <w:r w:rsidR="00820ED0" w:rsidRPr="00820ED0">
        <w:t xml:space="preserve">. </w:t>
      </w:r>
      <w:r w:rsidR="00EC104F" w:rsidRPr="00820ED0">
        <w:t>Таким же пылким и увлекающимся был, например, и Кюхельбекер</w:t>
      </w:r>
      <w:r w:rsidR="00820ED0" w:rsidRPr="00820ED0">
        <w:t xml:space="preserve">. </w:t>
      </w:r>
    </w:p>
    <w:p w:rsidR="006D07D4" w:rsidRPr="00820ED0" w:rsidRDefault="00EC104F" w:rsidP="00820ED0">
      <w:pPr>
        <w:widowControl w:val="0"/>
        <w:autoSpaceDE w:val="0"/>
        <w:autoSpaceDN w:val="0"/>
        <w:adjustRightInd w:val="0"/>
      </w:pPr>
      <w:r w:rsidRPr="00820ED0">
        <w:t>Пылкость Чацкого соединяется</w:t>
      </w:r>
      <w:r w:rsidR="00820ED0" w:rsidRPr="00820ED0">
        <w:t xml:space="preserve"> </w:t>
      </w:r>
      <w:r w:rsidRPr="00820ED0">
        <w:t>в нем с волей</w:t>
      </w:r>
      <w:r w:rsidR="00820ED0" w:rsidRPr="00820ED0">
        <w:t xml:space="preserve">. </w:t>
      </w:r>
      <w:r w:rsidRPr="00820ED0">
        <w:t>Он умеет владеть своими чувствами, подчинять их разуму</w:t>
      </w:r>
      <w:r w:rsidR="00820ED0" w:rsidRPr="00820ED0">
        <w:t xml:space="preserve">. </w:t>
      </w:r>
      <w:r w:rsidRPr="00820ED0">
        <w:t>На самом деле ум с сердцем у него всегда в ладу</w:t>
      </w:r>
      <w:r w:rsidR="00820ED0" w:rsidRPr="00820ED0">
        <w:t xml:space="preserve">. </w:t>
      </w:r>
    </w:p>
    <w:p w:rsidR="00820ED0" w:rsidRPr="00820ED0" w:rsidRDefault="00EC104F" w:rsidP="00820ED0">
      <w:pPr>
        <w:widowControl w:val="0"/>
        <w:autoSpaceDE w:val="0"/>
        <w:autoSpaceDN w:val="0"/>
        <w:adjustRightInd w:val="0"/>
      </w:pPr>
      <w:r w:rsidRPr="00820ED0">
        <w:t>Глубоко ошибочно истолкование Чацкого как образа «лишнего человека», беспочвенного «мечтателя», «одинокого протестанта»</w:t>
      </w:r>
      <w:r w:rsidR="00820ED0" w:rsidRPr="00820ED0">
        <w:t xml:space="preserve">. </w:t>
      </w:r>
      <w:r w:rsidRPr="00820ED0">
        <w:t>Сам Чацкий чувствовал себя на почве «нынешнего века» и отнюдь не сознавал себя одиноким</w:t>
      </w:r>
      <w:r w:rsidR="00820ED0" w:rsidRPr="00820ED0">
        <w:t xml:space="preserve">. </w:t>
      </w:r>
      <w:r w:rsidRPr="00820ED0">
        <w:t>В знаменитом своем монологе «А судьи кто</w:t>
      </w:r>
      <w:r w:rsidR="00820ED0" w:rsidRPr="00820ED0">
        <w:t xml:space="preserve">?. . </w:t>
      </w:r>
      <w:r w:rsidRPr="00820ED0">
        <w:t>» он выступает от имени нового поколения</w:t>
      </w:r>
      <w:r w:rsidR="00820ED0" w:rsidRPr="00820ED0">
        <w:t xml:space="preserve">: </w:t>
      </w:r>
    </w:p>
    <w:p w:rsidR="00EC104F" w:rsidRPr="00820ED0" w:rsidRDefault="00EC104F" w:rsidP="00820ED0">
      <w:pPr>
        <w:widowControl w:val="0"/>
        <w:autoSpaceDE w:val="0"/>
        <w:autoSpaceDN w:val="0"/>
        <w:adjustRightInd w:val="0"/>
      </w:pPr>
      <w:r w:rsidRPr="00820ED0">
        <w:t>Где, укажите нам, отечества отцы…</w:t>
      </w:r>
    </w:p>
    <w:p w:rsidR="00EC104F" w:rsidRPr="00820ED0" w:rsidRDefault="00EC104F" w:rsidP="00820ED0">
      <w:pPr>
        <w:widowControl w:val="0"/>
        <w:autoSpaceDE w:val="0"/>
        <w:autoSpaceDN w:val="0"/>
        <w:adjustRightInd w:val="0"/>
      </w:pPr>
      <w:r w:rsidRPr="00820ED0">
        <w:t>Вот уважать кого должны мы на безлюдьи</w:t>
      </w:r>
      <w:r w:rsidR="00820ED0" w:rsidRPr="00820ED0">
        <w:t xml:space="preserve">! </w:t>
      </w:r>
    </w:p>
    <w:p w:rsidR="00820ED0" w:rsidRPr="00820ED0" w:rsidRDefault="00EC104F" w:rsidP="00820ED0">
      <w:pPr>
        <w:widowControl w:val="0"/>
        <w:autoSpaceDE w:val="0"/>
        <w:autoSpaceDN w:val="0"/>
        <w:adjustRightInd w:val="0"/>
      </w:pPr>
      <w:r w:rsidRPr="00820ED0">
        <w:t>Вот наши строгие ценители и судьи</w:t>
      </w:r>
      <w:r w:rsidR="00820ED0" w:rsidRPr="00820ED0">
        <w:t xml:space="preserve">! </w:t>
      </w:r>
    </w:p>
    <w:p w:rsidR="00820ED0" w:rsidRPr="00820ED0" w:rsidRDefault="00EC2D94" w:rsidP="00820ED0">
      <w:pPr>
        <w:widowControl w:val="0"/>
        <w:autoSpaceDE w:val="0"/>
        <w:autoSpaceDN w:val="0"/>
        <w:adjustRightInd w:val="0"/>
      </w:pPr>
      <w:r w:rsidRPr="00820ED0">
        <w:t>Кто это – «мы»</w:t>
      </w:r>
      <w:r w:rsidR="00820ED0" w:rsidRPr="00820ED0">
        <w:t xml:space="preserve">? </w:t>
      </w:r>
      <w:r w:rsidRPr="00820ED0">
        <w:t>кого здесь имел в виду Чацкий</w:t>
      </w:r>
      <w:r w:rsidR="00820ED0" w:rsidRPr="00820ED0">
        <w:t xml:space="preserve">? </w:t>
      </w:r>
      <w:r w:rsidRPr="00820ED0">
        <w:t>«Судьям», у которых к «свободной жизни вражда непримирима», он противопоставляет молодое поколение, идущее другими путями</w:t>
      </w:r>
      <w:r w:rsidR="00820ED0" w:rsidRPr="00820ED0">
        <w:t xml:space="preserve">. </w:t>
      </w:r>
      <w:r w:rsidRPr="00820ED0">
        <w:t>Образ «одного из нас, молодых людей» возникает в совах грибоедовского героя</w:t>
      </w:r>
      <w:r w:rsidR="00820ED0" w:rsidRPr="00820ED0">
        <w:t xml:space="preserve">. </w:t>
      </w:r>
      <w:r w:rsidRPr="00820ED0">
        <w:t xml:space="preserve">Это </w:t>
      </w:r>
    </w:p>
    <w:p w:rsidR="00EC2D94" w:rsidRPr="00820ED0" w:rsidRDefault="00EC2D94" w:rsidP="00820ED0">
      <w:pPr>
        <w:widowControl w:val="0"/>
        <w:autoSpaceDE w:val="0"/>
        <w:autoSpaceDN w:val="0"/>
        <w:adjustRightInd w:val="0"/>
      </w:pPr>
      <w:r w:rsidRPr="00820ED0">
        <w:t>…враг исканий,</w:t>
      </w:r>
    </w:p>
    <w:p w:rsidR="00EC2D94" w:rsidRPr="00820ED0" w:rsidRDefault="00EC2D94" w:rsidP="00820ED0">
      <w:pPr>
        <w:widowControl w:val="0"/>
        <w:autoSpaceDE w:val="0"/>
        <w:autoSpaceDN w:val="0"/>
        <w:adjustRightInd w:val="0"/>
      </w:pPr>
      <w:r w:rsidRPr="00820ED0">
        <w:t>Не требуя ни мест, ни повышенья в чин,</w:t>
      </w:r>
    </w:p>
    <w:p w:rsidR="00EC2D94" w:rsidRPr="00820ED0" w:rsidRDefault="00EC2D94" w:rsidP="00820ED0">
      <w:pPr>
        <w:widowControl w:val="0"/>
        <w:autoSpaceDE w:val="0"/>
        <w:autoSpaceDN w:val="0"/>
        <w:adjustRightInd w:val="0"/>
      </w:pPr>
      <w:r w:rsidRPr="00820ED0">
        <w:t>В науки он вперит ум, алчущий познаний,</w:t>
      </w:r>
    </w:p>
    <w:p w:rsidR="00EC2D94" w:rsidRPr="00820ED0" w:rsidRDefault="00EC2D94" w:rsidP="00820ED0">
      <w:pPr>
        <w:widowControl w:val="0"/>
        <w:autoSpaceDE w:val="0"/>
        <w:autoSpaceDN w:val="0"/>
        <w:adjustRightInd w:val="0"/>
      </w:pPr>
      <w:r w:rsidRPr="00820ED0">
        <w:t>Или в душе его сам бог возбудит жар</w:t>
      </w:r>
    </w:p>
    <w:p w:rsidR="00820ED0" w:rsidRPr="00820ED0" w:rsidRDefault="00EC2D94" w:rsidP="00820ED0">
      <w:pPr>
        <w:widowControl w:val="0"/>
        <w:autoSpaceDE w:val="0"/>
        <w:autoSpaceDN w:val="0"/>
        <w:adjustRightInd w:val="0"/>
      </w:pPr>
      <w:r w:rsidRPr="00820ED0">
        <w:t>К искусствам творческим, высоким и прекрасным…</w:t>
      </w:r>
    </w:p>
    <w:p w:rsidR="00800D8E" w:rsidRPr="00820ED0" w:rsidRDefault="00EC2D94" w:rsidP="00820ED0">
      <w:pPr>
        <w:widowControl w:val="0"/>
        <w:autoSpaceDE w:val="0"/>
        <w:autoSpaceDN w:val="0"/>
        <w:adjustRightInd w:val="0"/>
      </w:pPr>
      <w:r w:rsidRPr="00820ED0">
        <w:t>Среди «алчущих познаний» был и уже упомянутый двоюродный брат Скалозуба</w:t>
      </w:r>
      <w:r w:rsidR="00800D8E" w:rsidRPr="00820ED0">
        <w:t>, отказавшийся от чинов и отправившийся в деревню, и князь Федор – химик и ботаник, который «чинов не хочет знать» и чуждается пустой, советской среды, и профессора педагогического института, упражняющиеся «в расколах и безверьи», и та передовая молодежь, от имени которой говорит все время Чацкий</w:t>
      </w:r>
      <w:r w:rsidR="00820ED0" w:rsidRPr="00820ED0">
        <w:t xml:space="preserve">. </w:t>
      </w:r>
      <w:r w:rsidR="00F75020" w:rsidRPr="00820ED0">
        <w:t>«Смело говорю,</w:t>
      </w:r>
      <w:r w:rsidR="00820ED0" w:rsidRPr="00820ED0">
        <w:t xml:space="preserve"> - </w:t>
      </w:r>
      <w:r w:rsidR="00F75020" w:rsidRPr="00820ED0">
        <w:t>пишет декабрист Каховский о сверстника</w:t>
      </w:r>
      <w:r w:rsidR="00A759F9" w:rsidRPr="00820ED0">
        <w:t>х Чацкого,</w:t>
      </w:r>
      <w:r w:rsidR="00820ED0" w:rsidRPr="00820ED0">
        <w:t xml:space="preserve"> - </w:t>
      </w:r>
      <w:r w:rsidR="00A759F9" w:rsidRPr="00820ED0">
        <w:t>что из тысячи молодых людей не найдется ста человек, которые бы не пылали страстью к свободе</w:t>
      </w:r>
      <w:r w:rsidR="00820ED0" w:rsidRPr="00820ED0">
        <w:t xml:space="preserve">. </w:t>
      </w:r>
      <w:r w:rsidR="00A759F9" w:rsidRPr="00820ED0">
        <w:t>И юноши, пламенея чистой, сильной любовью к благу отечества, к истинному просвещению, делаются мужиками»</w:t>
      </w:r>
      <w:r w:rsidR="00820ED0" w:rsidRPr="00820ED0">
        <w:t xml:space="preserve">. </w:t>
      </w:r>
      <w:r w:rsidR="00A759F9" w:rsidRPr="00820ED0">
        <w:t>О том же говорят и многие другие декабристы</w:t>
      </w:r>
      <w:r w:rsidR="00820ED0" w:rsidRPr="00820ED0">
        <w:t xml:space="preserve">. </w:t>
      </w:r>
      <w:r w:rsidR="00A759F9" w:rsidRPr="00820ED0">
        <w:t>За Чацким стояло целое поколение передовой русской молодежи</w:t>
      </w:r>
      <w:r w:rsidR="00820ED0" w:rsidRPr="00820ED0">
        <w:t xml:space="preserve">. </w:t>
      </w:r>
    </w:p>
    <w:p w:rsidR="00A759F9" w:rsidRPr="00820ED0" w:rsidRDefault="00A759F9" w:rsidP="00820ED0">
      <w:pPr>
        <w:widowControl w:val="0"/>
        <w:autoSpaceDE w:val="0"/>
        <w:autoSpaceDN w:val="0"/>
        <w:adjustRightInd w:val="0"/>
      </w:pPr>
      <w:r w:rsidRPr="00820ED0">
        <w:t>Что Чацкий не одинок, понимал и Фамусов</w:t>
      </w:r>
      <w:r w:rsidR="00820ED0" w:rsidRPr="00820ED0">
        <w:t xml:space="preserve">. </w:t>
      </w:r>
      <w:r w:rsidRPr="00820ED0">
        <w:t>«Ужасный век</w:t>
      </w:r>
      <w:r w:rsidR="00820ED0" w:rsidRPr="00820ED0">
        <w:t xml:space="preserve">! </w:t>
      </w:r>
      <w:r w:rsidR="00B85B12" w:rsidRPr="00820ED0">
        <w:t>»</w:t>
      </w:r>
      <w:r w:rsidR="00820ED0" w:rsidRPr="00820ED0">
        <w:t xml:space="preserve"> - </w:t>
      </w:r>
      <w:r w:rsidR="00B85B12" w:rsidRPr="00820ED0">
        <w:t>восклицает он</w:t>
      </w:r>
      <w:r w:rsidR="00820ED0" w:rsidRPr="00820ED0">
        <w:t xml:space="preserve">. </w:t>
      </w:r>
      <w:r w:rsidR="00B85B12" w:rsidRPr="00820ED0">
        <w:t>– «Нынче пуще, чем когда, безумных развелось людей, и дел, и мнений»</w:t>
      </w:r>
      <w:r w:rsidR="00820ED0" w:rsidRPr="00820ED0">
        <w:t xml:space="preserve">. </w:t>
      </w:r>
      <w:r w:rsidR="00B85B12" w:rsidRPr="00820ED0">
        <w:t>«Все умудрились не по летам»,</w:t>
      </w:r>
      <w:r w:rsidR="00820ED0" w:rsidRPr="00820ED0">
        <w:t xml:space="preserve"> - </w:t>
      </w:r>
      <w:r w:rsidR="00B85B12" w:rsidRPr="00820ED0">
        <w:t>говорит он о молодежи, зараженной вольнодумством</w:t>
      </w:r>
      <w:r w:rsidR="00820ED0" w:rsidRPr="00820ED0">
        <w:t xml:space="preserve">. </w:t>
      </w:r>
    </w:p>
    <w:p w:rsidR="00A914D1" w:rsidRPr="00820ED0" w:rsidRDefault="00A914D1" w:rsidP="00820ED0">
      <w:pPr>
        <w:widowControl w:val="0"/>
        <w:autoSpaceDE w:val="0"/>
        <w:autoSpaceDN w:val="0"/>
        <w:adjustRightInd w:val="0"/>
      </w:pPr>
      <w:r w:rsidRPr="00820ED0">
        <w:t>В Чацком нет ни романтического демонизма, свойственного байроническим героям, ни гордой мизантропии пушкинского Алеко</w:t>
      </w:r>
      <w:r w:rsidR="00820ED0" w:rsidRPr="00820ED0">
        <w:t xml:space="preserve">. </w:t>
      </w:r>
      <w:r w:rsidRPr="00820ED0">
        <w:t>Образ его наоборот, как бы противопоставлен разочарованным романтикам, изображенным Пушкиным в его южных поэмах</w:t>
      </w:r>
      <w:r w:rsidR="00820ED0" w:rsidRPr="00820ED0">
        <w:t xml:space="preserve">. </w:t>
      </w:r>
      <w:r w:rsidRPr="00820ED0">
        <w:t>Чацкий не замыкается в себе, не уходит от общества, от действительности</w:t>
      </w:r>
      <w:r w:rsidR="00820ED0" w:rsidRPr="00820ED0">
        <w:t xml:space="preserve">. </w:t>
      </w:r>
      <w:r w:rsidRPr="00820ED0">
        <w:t>О том, что сам Грибоедов насмешливо относился к байроническому скептицизму и разочарованности, модным в начале 20-х гг</w:t>
      </w:r>
      <w:r w:rsidR="00820ED0" w:rsidRPr="00820ED0">
        <w:t xml:space="preserve">. </w:t>
      </w:r>
      <w:r w:rsidRPr="00820ED0">
        <w:t xml:space="preserve">в </w:t>
      </w:r>
      <w:r w:rsidR="00631861" w:rsidRPr="00820ED0">
        <w:t>кругах мыслящей дворянской молодежи, свидетельствует Кюхельбекер</w:t>
      </w:r>
      <w:r w:rsidR="00820ED0" w:rsidRPr="00820ED0">
        <w:t xml:space="preserve">. </w:t>
      </w:r>
      <w:r w:rsidR="00631861" w:rsidRPr="00820ED0">
        <w:t xml:space="preserve">«Я в 1824 году начал первый вооружаться против </w:t>
      </w:r>
      <w:r w:rsidR="00367F9F" w:rsidRPr="00820ED0">
        <w:t>этой</w:t>
      </w:r>
      <w:r w:rsidR="00631861" w:rsidRPr="00820ED0">
        <w:t xml:space="preserve"> страсти наших молодых людей, поэтов и не поэтов, прикидываться Чайльд-Гарольдами,</w:t>
      </w:r>
      <w:r w:rsidR="00820ED0" w:rsidRPr="00820ED0">
        <w:t xml:space="preserve"> - </w:t>
      </w:r>
      <w:r w:rsidR="00631861" w:rsidRPr="00820ED0">
        <w:t>вспоминал Кюхельбекер в 1834г</w:t>
      </w:r>
      <w:r w:rsidR="00820ED0" w:rsidRPr="00820ED0">
        <w:t xml:space="preserve">., - </w:t>
      </w:r>
      <w:r w:rsidR="00631861" w:rsidRPr="00820ED0">
        <w:t>…Грибоедов и в этом отношении принес мне величайшую пользу</w:t>
      </w:r>
      <w:r w:rsidR="00820ED0" w:rsidRPr="00820ED0">
        <w:t xml:space="preserve">: </w:t>
      </w:r>
      <w:r w:rsidR="00631861" w:rsidRPr="00820ED0">
        <w:t>он заставил меня почувствовать, как все это смешно, как недостойно истинного мужа»</w:t>
      </w:r>
      <w:r w:rsidR="00820ED0" w:rsidRPr="00820ED0">
        <w:t xml:space="preserve">. </w:t>
      </w:r>
    </w:p>
    <w:p w:rsidR="00820ED0" w:rsidRDefault="00B32974" w:rsidP="00820ED0">
      <w:pPr>
        <w:widowControl w:val="0"/>
        <w:autoSpaceDE w:val="0"/>
        <w:autoSpaceDN w:val="0"/>
        <w:adjustRightInd w:val="0"/>
      </w:pPr>
      <w:r w:rsidRPr="00820ED0">
        <w:t>В юные годы у Чацкого, не смотря на ясное осознание многих темных сторон действительности, преобладает оптимистическое представление о характере и направлении современной ему жизни по сравнению с недавним прошлым</w:t>
      </w:r>
      <w:r w:rsidR="00820ED0" w:rsidRPr="00820ED0">
        <w:t xml:space="preserve">. </w:t>
      </w:r>
      <w:r w:rsidRPr="00820ED0">
        <w:t>Он верит в наступление новой эры</w:t>
      </w:r>
      <w:r w:rsidR="00820ED0" w:rsidRPr="00820ED0">
        <w:t xml:space="preserve">. </w:t>
      </w:r>
    </w:p>
    <w:p w:rsidR="00220BE4" w:rsidRPr="00820ED0" w:rsidRDefault="00220BE4" w:rsidP="00820ED0">
      <w:pPr>
        <w:widowControl w:val="0"/>
        <w:autoSpaceDE w:val="0"/>
        <w:autoSpaceDN w:val="0"/>
        <w:adjustRightInd w:val="0"/>
      </w:pPr>
      <w:r w:rsidRPr="00820ED0">
        <w:t>Как посравнить да посмотреть</w:t>
      </w:r>
    </w:p>
    <w:p w:rsidR="00B85B12" w:rsidRPr="00820ED0" w:rsidRDefault="00220BE4" w:rsidP="00820ED0">
      <w:pPr>
        <w:widowControl w:val="0"/>
        <w:autoSpaceDE w:val="0"/>
        <w:autoSpaceDN w:val="0"/>
        <w:adjustRightInd w:val="0"/>
      </w:pPr>
      <w:r w:rsidRPr="00820ED0">
        <w:t>Век нынешний и век минувший</w:t>
      </w:r>
      <w:r w:rsidR="00820ED0" w:rsidRPr="00820ED0">
        <w:t xml:space="preserve">: </w:t>
      </w:r>
    </w:p>
    <w:p w:rsidR="00820ED0" w:rsidRPr="00820ED0" w:rsidRDefault="00220BE4" w:rsidP="00820ED0">
      <w:pPr>
        <w:widowControl w:val="0"/>
        <w:autoSpaceDE w:val="0"/>
        <w:autoSpaceDN w:val="0"/>
        <w:adjustRightInd w:val="0"/>
      </w:pPr>
      <w:r w:rsidRPr="00820ED0">
        <w:t>Свежо предание, а верится с трудом,</w:t>
      </w:r>
      <w:r w:rsidR="00820ED0" w:rsidRPr="00820ED0">
        <w:t xml:space="preserve"> - </w:t>
      </w:r>
    </w:p>
    <w:p w:rsidR="00220BE4" w:rsidRPr="00820ED0" w:rsidRDefault="00142AFE" w:rsidP="00820ED0">
      <w:pPr>
        <w:widowControl w:val="0"/>
        <w:autoSpaceDE w:val="0"/>
        <w:autoSpaceDN w:val="0"/>
        <w:adjustRightInd w:val="0"/>
      </w:pPr>
      <w:r w:rsidRPr="00820ED0">
        <w:t xml:space="preserve">с </w:t>
      </w:r>
      <w:r w:rsidR="00220BE4" w:rsidRPr="00820ED0">
        <w:t>удовлетворением говорит он Фамусову</w:t>
      </w:r>
      <w:r w:rsidR="00820ED0" w:rsidRPr="00820ED0">
        <w:t xml:space="preserve">. </w:t>
      </w:r>
      <w:r w:rsidR="00220BE4" w:rsidRPr="00820ED0">
        <w:t>Еще совсем недавно «прямой был век покорности и страха»</w:t>
      </w:r>
      <w:r w:rsidR="00820ED0" w:rsidRPr="00820ED0">
        <w:t xml:space="preserve">. </w:t>
      </w:r>
      <w:r w:rsidR="00220BE4" w:rsidRPr="00820ED0">
        <w:t>Тот с</w:t>
      </w:r>
      <w:r w:rsidR="00292AE2" w:rsidRPr="00820ED0">
        <w:t>лавился, «чья чаще гну</w:t>
      </w:r>
      <w:r w:rsidR="00220BE4" w:rsidRPr="00820ED0">
        <w:t>лась шея»</w:t>
      </w:r>
      <w:r w:rsidR="00820ED0" w:rsidRPr="00820ED0">
        <w:t xml:space="preserve">. </w:t>
      </w:r>
      <w:r w:rsidR="00220BE4" w:rsidRPr="00820ED0">
        <w:t>Нынче же охотника поподличать</w:t>
      </w:r>
      <w:r w:rsidR="00820ED0" w:rsidRPr="00820ED0">
        <w:t xml:space="preserve"> </w:t>
      </w:r>
      <w:r w:rsidR="00220BE4" w:rsidRPr="00820ED0">
        <w:t>жестоко осмеиваются</w:t>
      </w:r>
      <w:r w:rsidR="00820ED0" w:rsidRPr="00820ED0">
        <w:t xml:space="preserve">. </w:t>
      </w:r>
      <w:r w:rsidR="00220BE4" w:rsidRPr="00820ED0">
        <w:t>Пробуждается чувство личного достоинство</w:t>
      </w:r>
      <w:r w:rsidR="00820ED0" w:rsidRPr="00820ED0">
        <w:t xml:space="preserve">. </w:t>
      </w:r>
      <w:r w:rsidR="00220BE4" w:rsidRPr="00820ED0">
        <w:t>Не все хотят прислуживаться, не каждый ищет покровителей, «вольнее всякий дышит», возникло общественное мнение</w:t>
      </w:r>
      <w:r w:rsidR="00820ED0" w:rsidRPr="00820ED0">
        <w:t xml:space="preserve">. </w:t>
      </w:r>
      <w:r w:rsidR="00220BE4" w:rsidRPr="00820ED0">
        <w:t>Чацкому кажется, что наступило то время, когда крепостническое общество</w:t>
      </w:r>
      <w:r w:rsidR="009B21AD" w:rsidRPr="00820ED0">
        <w:t xml:space="preserve"> становится изменить</w:t>
      </w:r>
      <w:r w:rsidR="00A240BF" w:rsidRPr="00820ED0">
        <w:t xml:space="preserve"> и исправить путем развития передового общественного мнения, воздействия благородных, гуманных идей</w:t>
      </w:r>
      <w:r w:rsidR="00820ED0" w:rsidRPr="00820ED0">
        <w:t xml:space="preserve">. </w:t>
      </w:r>
    </w:p>
    <w:p w:rsidR="00EC6B66" w:rsidRPr="00820ED0" w:rsidRDefault="00EC6B66" w:rsidP="00820ED0">
      <w:pPr>
        <w:widowControl w:val="0"/>
        <w:autoSpaceDE w:val="0"/>
        <w:autoSpaceDN w:val="0"/>
        <w:adjustRightInd w:val="0"/>
      </w:pPr>
      <w:r w:rsidRPr="00820ED0">
        <w:t>Но романтическое вольнолюбие Чацкого, его вера в людей, в силу разума, в близость свободы сталкиваются с реальной крепостнической действительностью, со страшным миром Фамусовых и Молчалиных</w:t>
      </w:r>
      <w:r w:rsidR="00820ED0" w:rsidRPr="00820ED0">
        <w:t xml:space="preserve">. </w:t>
      </w:r>
      <w:r w:rsidRPr="00820ED0">
        <w:t>С горячим сочувствием раскрывает автор и личную и общественную драму своего героя</w:t>
      </w:r>
      <w:r w:rsidR="00820ED0" w:rsidRPr="00820ED0">
        <w:t xml:space="preserve">. </w:t>
      </w:r>
    </w:p>
    <w:p w:rsidR="00EC6B66" w:rsidRPr="00820ED0" w:rsidRDefault="00EC6B66" w:rsidP="00820ED0">
      <w:pPr>
        <w:widowControl w:val="0"/>
        <w:autoSpaceDE w:val="0"/>
        <w:autoSpaceDN w:val="0"/>
        <w:adjustRightInd w:val="0"/>
      </w:pPr>
      <w:r w:rsidRPr="00820ED0">
        <w:t>Чацкий возвращается в Москву, полный надежд и мечтаний</w:t>
      </w:r>
      <w:r w:rsidR="00820ED0" w:rsidRPr="00820ED0">
        <w:t xml:space="preserve">. </w:t>
      </w:r>
      <w:r w:rsidRPr="00820ED0">
        <w:t>В чужих краях он истосковался по родине, «и дым отечества» ему «сладок и приятен»</w:t>
      </w:r>
      <w:r w:rsidR="00820ED0" w:rsidRPr="00820ED0">
        <w:t xml:space="preserve">. </w:t>
      </w:r>
    </w:p>
    <w:p w:rsidR="00820ED0" w:rsidRPr="00820ED0" w:rsidRDefault="00EC6B66" w:rsidP="00820ED0">
      <w:pPr>
        <w:widowControl w:val="0"/>
        <w:autoSpaceDE w:val="0"/>
        <w:autoSpaceDN w:val="0"/>
        <w:adjustRightInd w:val="0"/>
      </w:pPr>
      <w:r w:rsidRPr="00820ED0">
        <w:t>Он оживлен свиданием с Софьей</w:t>
      </w:r>
      <w:r w:rsidR="00820ED0" w:rsidRPr="00820ED0">
        <w:t xml:space="preserve">. </w:t>
      </w:r>
      <w:r w:rsidRPr="00820ED0">
        <w:t>Его остроты веселы, но не желчны</w:t>
      </w:r>
      <w:r w:rsidR="00820ED0" w:rsidRPr="00820ED0">
        <w:t xml:space="preserve">. </w:t>
      </w:r>
      <w:r w:rsidRPr="00820ED0">
        <w:t>Чацкий очень удивлен, когда Софья, раздраженная его колкими словами о Молчалине, спрашивает</w:t>
      </w:r>
      <w:r w:rsidR="00820ED0" w:rsidRPr="00820ED0">
        <w:t xml:space="preserve">: </w:t>
      </w:r>
      <w:r w:rsidRPr="00820ED0">
        <w:t>«Случалось ли, чтоб Вы, смеялись</w:t>
      </w:r>
      <w:r w:rsidR="00820ED0" w:rsidRPr="00820ED0">
        <w:t xml:space="preserve">? </w:t>
      </w:r>
      <w:r w:rsidRPr="00820ED0">
        <w:t>или в печали</w:t>
      </w:r>
      <w:r w:rsidR="00820ED0" w:rsidRPr="00820ED0">
        <w:t xml:space="preserve">? </w:t>
      </w:r>
      <w:r w:rsidRPr="00820ED0">
        <w:t>Ошибкою</w:t>
      </w:r>
      <w:r w:rsidR="00820ED0" w:rsidRPr="00820ED0">
        <w:t xml:space="preserve">? </w:t>
      </w:r>
      <w:r w:rsidRPr="00820ED0">
        <w:t>Добро о ком-нибудь сказали</w:t>
      </w:r>
      <w:r w:rsidR="00820ED0" w:rsidRPr="00820ED0">
        <w:t xml:space="preserve">. </w:t>
      </w:r>
      <w:r w:rsidRPr="00820ED0">
        <w:t>» сначала он ответил, было нежной шуткой, но потом, почувствовав раздражение Софьи, после минутного молчания говорит уже серьезно</w:t>
      </w:r>
      <w:r w:rsidR="00820ED0" w:rsidRPr="00820ED0">
        <w:t xml:space="preserve">: </w:t>
      </w:r>
    </w:p>
    <w:p w:rsidR="00EC6B66" w:rsidRPr="00820ED0" w:rsidRDefault="00EC6B66" w:rsidP="00820ED0">
      <w:pPr>
        <w:widowControl w:val="0"/>
        <w:autoSpaceDE w:val="0"/>
        <w:autoSpaceDN w:val="0"/>
        <w:adjustRightInd w:val="0"/>
      </w:pPr>
      <w:r w:rsidRPr="00820ED0">
        <w:t>Послушайте, ужли слова мои все колки</w:t>
      </w:r>
      <w:r w:rsidR="00820ED0" w:rsidRPr="00820ED0">
        <w:t xml:space="preserve">? </w:t>
      </w:r>
    </w:p>
    <w:p w:rsidR="00EC6B66" w:rsidRPr="00820ED0" w:rsidRDefault="00EC6B66" w:rsidP="00820ED0">
      <w:pPr>
        <w:widowControl w:val="0"/>
        <w:autoSpaceDE w:val="0"/>
        <w:autoSpaceDN w:val="0"/>
        <w:adjustRightInd w:val="0"/>
      </w:pPr>
      <w:r w:rsidRPr="00820ED0">
        <w:t>И клонятся к чьему-нибудь вреду</w:t>
      </w:r>
      <w:r w:rsidR="00820ED0" w:rsidRPr="00820ED0">
        <w:t xml:space="preserve">? </w:t>
      </w:r>
    </w:p>
    <w:p w:rsidR="00EC6B66" w:rsidRPr="00820ED0" w:rsidRDefault="00EC6B66" w:rsidP="00820ED0">
      <w:pPr>
        <w:widowControl w:val="0"/>
        <w:autoSpaceDE w:val="0"/>
        <w:autoSpaceDN w:val="0"/>
        <w:adjustRightInd w:val="0"/>
      </w:pPr>
      <w:r w:rsidRPr="00820ED0">
        <w:t>Но если так</w:t>
      </w:r>
      <w:r w:rsidR="00820ED0" w:rsidRPr="00820ED0">
        <w:t xml:space="preserve">: </w:t>
      </w:r>
      <w:r w:rsidRPr="00820ED0">
        <w:t>ум с сердцем не в ладу</w:t>
      </w:r>
      <w:r w:rsidR="00820ED0" w:rsidRPr="00820ED0">
        <w:t xml:space="preserve">. </w:t>
      </w:r>
    </w:p>
    <w:p w:rsidR="00EC6B66" w:rsidRPr="00820ED0" w:rsidRDefault="00EC6B66" w:rsidP="00820ED0">
      <w:pPr>
        <w:widowControl w:val="0"/>
        <w:autoSpaceDE w:val="0"/>
        <w:autoSpaceDN w:val="0"/>
        <w:adjustRightInd w:val="0"/>
      </w:pPr>
      <w:r w:rsidRPr="00820ED0">
        <w:t>Я в чудаках иному чуду</w:t>
      </w:r>
    </w:p>
    <w:p w:rsidR="00EC6B66" w:rsidRPr="00820ED0" w:rsidRDefault="00EC6B66" w:rsidP="00820ED0">
      <w:pPr>
        <w:widowControl w:val="0"/>
        <w:autoSpaceDE w:val="0"/>
        <w:autoSpaceDN w:val="0"/>
        <w:adjustRightInd w:val="0"/>
      </w:pPr>
      <w:r w:rsidRPr="00820ED0">
        <w:t>Раз посмеюсь, потом забуду</w:t>
      </w:r>
      <w:r w:rsidR="00820ED0" w:rsidRPr="00820ED0">
        <w:t xml:space="preserve">; </w:t>
      </w:r>
    </w:p>
    <w:p w:rsidR="00820ED0" w:rsidRPr="00820ED0" w:rsidRDefault="00EC6B66" w:rsidP="00820ED0">
      <w:pPr>
        <w:widowControl w:val="0"/>
        <w:autoSpaceDE w:val="0"/>
        <w:autoSpaceDN w:val="0"/>
        <w:adjustRightInd w:val="0"/>
      </w:pPr>
      <w:r w:rsidRPr="00820ED0">
        <w:t>Велите ж мне в огонь</w:t>
      </w:r>
      <w:r w:rsidR="00820ED0" w:rsidRPr="00820ED0">
        <w:t xml:space="preserve">: </w:t>
      </w:r>
      <w:r w:rsidRPr="00820ED0">
        <w:t>пойду как на обед</w:t>
      </w:r>
      <w:r w:rsidR="00820ED0" w:rsidRPr="00820ED0">
        <w:t xml:space="preserve">. </w:t>
      </w:r>
    </w:p>
    <w:p w:rsidR="00EC6B66" w:rsidRPr="00820ED0" w:rsidRDefault="00EC6B66" w:rsidP="00820ED0">
      <w:pPr>
        <w:widowControl w:val="0"/>
        <w:autoSpaceDE w:val="0"/>
        <w:autoSpaceDN w:val="0"/>
        <w:adjustRightInd w:val="0"/>
      </w:pPr>
      <w:r w:rsidRPr="00820ED0">
        <w:t>У Чацкого появляется сомнение в любви к нему Софьи и в связи с этим меняется настроение, появляется нервозность, напряжение</w:t>
      </w:r>
      <w:r w:rsidR="00820ED0" w:rsidRPr="00820ED0">
        <w:t xml:space="preserve">. </w:t>
      </w:r>
      <w:r w:rsidRPr="00820ED0">
        <w:t>Соответственно с личной драмой растет его общественная драма</w:t>
      </w:r>
      <w:r w:rsidR="00820ED0" w:rsidRPr="00820ED0">
        <w:t xml:space="preserve">. </w:t>
      </w:r>
    </w:p>
    <w:p w:rsidR="00820ED0" w:rsidRPr="00820ED0" w:rsidRDefault="00EC6B66" w:rsidP="00820ED0">
      <w:pPr>
        <w:widowControl w:val="0"/>
        <w:autoSpaceDE w:val="0"/>
        <w:autoSpaceDN w:val="0"/>
        <w:adjustRightInd w:val="0"/>
      </w:pPr>
      <w:r w:rsidRPr="00820ED0">
        <w:t>В третьем действии драма героя растет – и сердечная и общественная – достигает предельного напряжения</w:t>
      </w:r>
      <w:r w:rsidR="00820ED0" w:rsidRPr="00820ED0">
        <w:t xml:space="preserve">. </w:t>
      </w:r>
      <w:r w:rsidRPr="00820ED0">
        <w:t>Измученный сомнениями, но все еще надеющийся, он узнает, наконец, горькую истину</w:t>
      </w:r>
      <w:r w:rsidR="00820ED0" w:rsidRPr="00820ED0">
        <w:t xml:space="preserve">. </w:t>
      </w:r>
      <w:r w:rsidRPr="00820ED0">
        <w:t>Не называя имени, Софья признается, что «иные» ей милее Чацкого</w:t>
      </w:r>
      <w:r w:rsidR="00820ED0" w:rsidRPr="00820ED0">
        <w:t xml:space="preserve">. </w:t>
      </w:r>
      <w:r w:rsidRPr="00820ED0">
        <w:t>Он глубоко взволнован приговором, и ему больно от ее улыбки</w:t>
      </w:r>
      <w:r w:rsidR="00820ED0" w:rsidRPr="00820ED0">
        <w:t xml:space="preserve">: </w:t>
      </w:r>
    </w:p>
    <w:p w:rsidR="00EC6B66" w:rsidRPr="00820ED0" w:rsidRDefault="00EC6B66" w:rsidP="00820ED0">
      <w:pPr>
        <w:widowControl w:val="0"/>
        <w:autoSpaceDE w:val="0"/>
        <w:autoSpaceDN w:val="0"/>
        <w:adjustRightInd w:val="0"/>
      </w:pPr>
      <w:r w:rsidRPr="00820ED0">
        <w:t>И я чего хочу, когда все решено</w:t>
      </w:r>
      <w:r w:rsidR="00820ED0" w:rsidRPr="00820ED0">
        <w:t xml:space="preserve">? </w:t>
      </w:r>
    </w:p>
    <w:p w:rsidR="00820ED0" w:rsidRPr="00820ED0" w:rsidRDefault="00EC6B66" w:rsidP="00820ED0">
      <w:pPr>
        <w:widowControl w:val="0"/>
        <w:autoSpaceDE w:val="0"/>
        <w:autoSpaceDN w:val="0"/>
        <w:adjustRightInd w:val="0"/>
      </w:pPr>
      <w:r w:rsidRPr="00820ED0">
        <w:t>Мне в петлю лезть, а ей смешно</w:t>
      </w:r>
      <w:r w:rsidR="00820ED0" w:rsidRPr="00820ED0">
        <w:t xml:space="preserve">. </w:t>
      </w:r>
    </w:p>
    <w:p w:rsidR="00EC6B66" w:rsidRPr="00820ED0" w:rsidRDefault="00EC6B66" w:rsidP="00820ED0">
      <w:pPr>
        <w:widowControl w:val="0"/>
        <w:autoSpaceDE w:val="0"/>
        <w:autoSpaceDN w:val="0"/>
        <w:adjustRightInd w:val="0"/>
      </w:pPr>
      <w:r w:rsidRPr="00820ED0">
        <w:t>«Однако лезет, как все влюбленные, несмотря на свой «ум»…</w:t>
      </w:r>
      <w:r w:rsidR="00820ED0" w:rsidRPr="00820ED0">
        <w:t xml:space="preserve"> - </w:t>
      </w:r>
      <w:r w:rsidRPr="00820ED0">
        <w:t>замечает И</w:t>
      </w:r>
      <w:r w:rsidR="00820ED0">
        <w:t xml:space="preserve">.А. </w:t>
      </w:r>
      <w:r w:rsidRPr="00820ED0">
        <w:t>Гончаров</w:t>
      </w:r>
      <w:r w:rsidR="00820ED0" w:rsidRPr="00820ED0">
        <w:t xml:space="preserve">. </w:t>
      </w:r>
      <w:r w:rsidRPr="00820ED0">
        <w:t>– Он бросает никуда не годное против счастливого соперника оружие – прямое нападение на него, и снисходит до притворства</w:t>
      </w:r>
      <w:r w:rsidR="00820ED0">
        <w:t>...</w:t>
      </w:r>
      <w:r w:rsidR="00820ED0" w:rsidRPr="00820ED0">
        <w:t xml:space="preserve"> </w:t>
      </w:r>
      <w:r w:rsidRPr="00820ED0">
        <w:t>чтоб «разгадать загадку»…»</w:t>
      </w:r>
    </w:p>
    <w:p w:rsidR="00820ED0" w:rsidRPr="00820ED0" w:rsidRDefault="00EC6B66" w:rsidP="00820ED0">
      <w:pPr>
        <w:widowControl w:val="0"/>
        <w:autoSpaceDE w:val="0"/>
        <w:autoSpaceDN w:val="0"/>
        <w:adjustRightInd w:val="0"/>
      </w:pPr>
      <w:r w:rsidRPr="00820ED0">
        <w:t>Мнение И</w:t>
      </w:r>
      <w:r w:rsidR="00820ED0">
        <w:t xml:space="preserve">.А. </w:t>
      </w:r>
      <w:r w:rsidRPr="00820ED0">
        <w:t>Гончарова, что Чацкий якобы до конца комедии не разрешил загадку – разлюбила ли его Софья или нет,</w:t>
      </w:r>
      <w:r w:rsidR="00820ED0" w:rsidRPr="00820ED0">
        <w:t xml:space="preserve"> - </w:t>
      </w:r>
      <w:r w:rsidRPr="00820ED0">
        <w:t>неверно</w:t>
      </w:r>
      <w:r w:rsidR="00820ED0" w:rsidRPr="00820ED0">
        <w:t xml:space="preserve">. </w:t>
      </w:r>
      <w:r w:rsidRPr="00820ED0">
        <w:t>Софья сказала совершенно ясно, и он понял, что ее любовь к нему угасла</w:t>
      </w:r>
      <w:r w:rsidR="00820ED0" w:rsidRPr="00820ED0">
        <w:t xml:space="preserve">. </w:t>
      </w:r>
      <w:r w:rsidRPr="00820ED0">
        <w:t>Но кого любит Софья</w:t>
      </w:r>
      <w:r w:rsidR="00820ED0" w:rsidRPr="00820ED0">
        <w:t xml:space="preserve">? </w:t>
      </w:r>
      <w:r w:rsidRPr="00820ED0">
        <w:t>Молчалина</w:t>
      </w:r>
      <w:r w:rsidR="00820ED0" w:rsidRPr="00820ED0">
        <w:t xml:space="preserve">? </w:t>
      </w:r>
      <w:r w:rsidRPr="00820ED0">
        <w:t>Скалозуба</w:t>
      </w:r>
      <w:r w:rsidR="00820ED0" w:rsidRPr="00820ED0">
        <w:t xml:space="preserve">? </w:t>
      </w:r>
      <w:r w:rsidRPr="00820ED0">
        <w:t>И все же он не теряет надежды</w:t>
      </w:r>
      <w:r w:rsidR="00820ED0" w:rsidRPr="00820ED0">
        <w:t xml:space="preserve">. </w:t>
      </w:r>
      <w:r w:rsidRPr="00820ED0">
        <w:t>Ведь Чацкий любит страстно, безумно и говорит Софье правду о своих чувствах</w:t>
      </w:r>
      <w:r w:rsidR="00820ED0" w:rsidRPr="00820ED0">
        <w:t xml:space="preserve">: </w:t>
      </w:r>
    </w:p>
    <w:p w:rsidR="00820ED0" w:rsidRPr="00820ED0" w:rsidRDefault="00EC6B66" w:rsidP="00820ED0">
      <w:pPr>
        <w:widowControl w:val="0"/>
        <w:autoSpaceDE w:val="0"/>
        <w:autoSpaceDN w:val="0"/>
        <w:adjustRightInd w:val="0"/>
      </w:pPr>
      <w:r w:rsidRPr="00820ED0">
        <w:t>Дышал, и ими жил, был занят беспрерывно</w:t>
      </w:r>
      <w:r w:rsidR="00820ED0" w:rsidRPr="00820ED0">
        <w:t xml:space="preserve">!? </w:t>
      </w:r>
    </w:p>
    <w:p w:rsidR="004C165F" w:rsidRPr="00820ED0" w:rsidRDefault="004C165F" w:rsidP="00820ED0">
      <w:pPr>
        <w:widowControl w:val="0"/>
        <w:autoSpaceDE w:val="0"/>
        <w:autoSpaceDN w:val="0"/>
        <w:adjustRightInd w:val="0"/>
      </w:pPr>
      <w:r w:rsidRPr="00820ED0">
        <w:t>«Знаете ли вы, как любят такие люди</w:t>
      </w:r>
      <w:r w:rsidR="00820ED0" w:rsidRPr="00820ED0">
        <w:t xml:space="preserve">? </w:t>
      </w:r>
      <w:r w:rsidRPr="00820ED0">
        <w:t>&lt;</w:t>
      </w:r>
      <w:r w:rsidR="00820ED0">
        <w:t>...</w:t>
      </w:r>
      <w:r w:rsidR="00820ED0" w:rsidRPr="00820ED0">
        <w:t xml:space="preserve"> </w:t>
      </w:r>
      <w:r w:rsidRPr="00820ED0">
        <w:t>&gt; Мысль о ней (о Софье</w:t>
      </w:r>
      <w:r w:rsidR="00820ED0" w:rsidRPr="00820ED0">
        <w:t xml:space="preserve">) </w:t>
      </w:r>
      <w:r w:rsidRPr="00820ED0">
        <w:t>сливалась для него с каждым благородным помыслом или делом чести…»</w:t>
      </w:r>
      <w:r w:rsidR="00820ED0" w:rsidRPr="00820ED0">
        <w:t xml:space="preserve"> - </w:t>
      </w:r>
      <w:r w:rsidRPr="00820ED0">
        <w:t>пишет о любви Чацкого А</w:t>
      </w:r>
      <w:r w:rsidR="00820ED0" w:rsidRPr="00820ED0">
        <w:t xml:space="preserve">. </w:t>
      </w:r>
      <w:r w:rsidRPr="00820ED0">
        <w:t>Григорьев</w:t>
      </w:r>
      <w:r w:rsidR="00820ED0" w:rsidRPr="00820ED0">
        <w:t xml:space="preserve">. </w:t>
      </w:r>
      <w:r w:rsidRPr="00820ED0">
        <w:t>Здесь начинается еще одно горе Чацкого –</w:t>
      </w:r>
      <w:r w:rsidR="00820ED0" w:rsidRPr="00820ED0">
        <w:t xml:space="preserve"> </w:t>
      </w:r>
      <w:r w:rsidRPr="00820ED0">
        <w:t>горе от высокого понимания им человеческого достоинства, он слишком любил Софью, чтобы думать только о себе</w:t>
      </w:r>
      <w:r w:rsidR="00820ED0" w:rsidRPr="00820ED0">
        <w:t xml:space="preserve">. </w:t>
      </w:r>
      <w:r w:rsidRPr="00820ED0">
        <w:t>Его страшит, что любимая может стать жертвой корыстолюбивых расчетов отца или сама полюбит пошлое и жалкое ничтожество вроде Молчалина или Скалозуба</w:t>
      </w:r>
      <w:r w:rsidR="00820ED0" w:rsidRPr="00820ED0">
        <w:t xml:space="preserve">. </w:t>
      </w:r>
      <w:r w:rsidRPr="00820ED0">
        <w:t>Он пытается предостеречь ее, ссылаясь на свои права друга и брата («Но вас он стоит ли</w:t>
      </w:r>
      <w:r w:rsidR="00820ED0" w:rsidRPr="00820ED0">
        <w:t xml:space="preserve">? </w:t>
      </w:r>
      <w:r w:rsidRPr="00820ED0">
        <w:t>» и пр</w:t>
      </w:r>
      <w:r w:rsidR="00804436">
        <w:t>.</w:t>
      </w:r>
      <w:r w:rsidR="00820ED0" w:rsidRPr="00820ED0">
        <w:t xml:space="preserve">) </w:t>
      </w:r>
    </w:p>
    <w:p w:rsidR="00F8792B" w:rsidRPr="00820ED0" w:rsidRDefault="004C165F" w:rsidP="00820ED0">
      <w:pPr>
        <w:widowControl w:val="0"/>
        <w:autoSpaceDE w:val="0"/>
        <w:autoSpaceDN w:val="0"/>
        <w:adjustRightInd w:val="0"/>
      </w:pPr>
      <w:r w:rsidRPr="00820ED0">
        <w:t>Не для себя притворяется Чацкий, а для Софьи</w:t>
      </w:r>
      <w:r w:rsidR="00820ED0" w:rsidRPr="00820ED0">
        <w:t xml:space="preserve">. </w:t>
      </w:r>
      <w:r w:rsidRPr="00820ED0">
        <w:t>Любовь у него неотделима от его морального идеала</w:t>
      </w:r>
      <w:r w:rsidR="00820ED0" w:rsidRPr="00820ED0">
        <w:t xml:space="preserve">. </w:t>
      </w:r>
      <w:r w:rsidRPr="00820ED0">
        <w:t>Он может любить только человека, соответствующего его высоким понятиям о чести, благородстве, нравственности</w:t>
      </w:r>
      <w:r w:rsidR="00820ED0" w:rsidRPr="00820ED0">
        <w:t xml:space="preserve">. </w:t>
      </w:r>
      <w:r w:rsidRPr="00820ED0">
        <w:t>В этом отношении Чацкий более близок к людям 60-х гг</w:t>
      </w:r>
      <w:r w:rsidR="00820ED0" w:rsidRPr="00820ED0">
        <w:t>.,</w:t>
      </w:r>
      <w:r w:rsidRPr="00820ED0">
        <w:t xml:space="preserve"> чем к Онегину и Печорину</w:t>
      </w:r>
      <w:r w:rsidR="00820ED0" w:rsidRPr="00820ED0">
        <w:t xml:space="preserve">. </w:t>
      </w:r>
      <w:r w:rsidR="00F8792B" w:rsidRPr="00820ED0">
        <w:t>Для последних любовь главным образом «наука страсти нежной», для Чацкого – целый мир, возвышенный и благородный</w:t>
      </w:r>
      <w:r w:rsidR="00820ED0" w:rsidRPr="00820ED0">
        <w:t xml:space="preserve">. </w:t>
      </w:r>
    </w:p>
    <w:p w:rsidR="00820ED0" w:rsidRPr="00820ED0" w:rsidRDefault="00F8792B" w:rsidP="00820ED0">
      <w:pPr>
        <w:widowControl w:val="0"/>
        <w:autoSpaceDE w:val="0"/>
        <w:autoSpaceDN w:val="0"/>
        <w:adjustRightInd w:val="0"/>
      </w:pPr>
      <w:r w:rsidRPr="00820ED0">
        <w:t>Душевная пылкость, благородство, нравственная чистота Чацкого объясняют и сцену его разрыва с Софьей</w:t>
      </w:r>
      <w:r w:rsidR="00820ED0" w:rsidRPr="00820ED0">
        <w:t xml:space="preserve">. </w:t>
      </w:r>
      <w:r w:rsidRPr="00820ED0">
        <w:t>Гончаров полагает, что</w:t>
      </w:r>
      <w:r w:rsidR="007F4CB3" w:rsidRPr="00820ED0">
        <w:t xml:space="preserve"> Чацкий наговорил кучу вздора, потеряв голову от любви, будучи невменяем</w:t>
      </w:r>
      <w:r w:rsidR="00820ED0" w:rsidRPr="00820ED0">
        <w:t xml:space="preserve">. </w:t>
      </w:r>
      <w:r w:rsidR="007F4CB3" w:rsidRPr="00820ED0">
        <w:t>Но он был потрясен не только тем, что Софья разлюбила его, но и тем, что его доверие к ней, возвышенное о ней представление, все прошлое – было, как ему кажется, растоптано Софьей, осмеяно и унижено</w:t>
      </w:r>
      <w:r w:rsidR="00820ED0" w:rsidRPr="00820ED0">
        <w:t xml:space="preserve">: </w:t>
      </w:r>
    </w:p>
    <w:p w:rsidR="00820ED0" w:rsidRPr="00820ED0" w:rsidRDefault="007F4CB3" w:rsidP="00820ED0">
      <w:pPr>
        <w:widowControl w:val="0"/>
        <w:autoSpaceDE w:val="0"/>
        <w:autoSpaceDN w:val="0"/>
        <w:adjustRightInd w:val="0"/>
      </w:pPr>
      <w:r w:rsidRPr="00820ED0">
        <w:t>А вы</w:t>
      </w:r>
      <w:r w:rsidR="00820ED0" w:rsidRPr="00820ED0">
        <w:t xml:space="preserve">! </w:t>
      </w:r>
      <w:r w:rsidRPr="00820ED0">
        <w:t>О боже мой</w:t>
      </w:r>
      <w:r w:rsidR="00820ED0" w:rsidRPr="00820ED0">
        <w:t xml:space="preserve">! </w:t>
      </w:r>
      <w:r w:rsidRPr="00820ED0">
        <w:t>Кого себе избрали</w:t>
      </w:r>
      <w:r w:rsidR="00820ED0" w:rsidRPr="00820ED0">
        <w:t xml:space="preserve">? </w:t>
      </w:r>
    </w:p>
    <w:p w:rsidR="00820ED0" w:rsidRPr="00820ED0" w:rsidRDefault="007F4CB3" w:rsidP="00820ED0">
      <w:pPr>
        <w:widowControl w:val="0"/>
        <w:autoSpaceDE w:val="0"/>
        <w:autoSpaceDN w:val="0"/>
        <w:adjustRightInd w:val="0"/>
      </w:pPr>
      <w:r w:rsidRPr="00820ED0">
        <w:t>Когда подумаю, кого вы предпочли</w:t>
      </w:r>
      <w:r w:rsidR="00820ED0" w:rsidRPr="00820ED0">
        <w:t xml:space="preserve">! </w:t>
      </w:r>
      <w:r w:rsidRPr="00820ED0">
        <w:t xml:space="preserve">– </w:t>
      </w:r>
    </w:p>
    <w:p w:rsidR="007F4CB3" w:rsidRPr="00820ED0" w:rsidRDefault="007F4CB3" w:rsidP="00820ED0">
      <w:pPr>
        <w:widowControl w:val="0"/>
        <w:autoSpaceDE w:val="0"/>
        <w:autoSpaceDN w:val="0"/>
        <w:adjustRightInd w:val="0"/>
      </w:pPr>
      <w:r w:rsidRPr="00820ED0">
        <w:t>восклицает он</w:t>
      </w:r>
      <w:r w:rsidR="00820ED0" w:rsidRPr="00820ED0">
        <w:t xml:space="preserve">. </w:t>
      </w:r>
      <w:r w:rsidRPr="00820ED0">
        <w:t>В этих словах звучит не уязвленное самолюбие (как считали многие критики</w:t>
      </w:r>
      <w:r w:rsidR="00820ED0" w:rsidRPr="00820ED0">
        <w:t>),</w:t>
      </w:r>
      <w:r w:rsidRPr="00820ED0">
        <w:t xml:space="preserve"> а оскорбленная гордость чистой и благородной личности, человека высокой морали и больших требований к себе и к людям</w:t>
      </w:r>
      <w:r w:rsidR="00820ED0" w:rsidRPr="00820ED0">
        <w:t xml:space="preserve">. </w:t>
      </w:r>
      <w:r w:rsidRPr="00820ED0">
        <w:t>Вот почему он и не мог промолчать, а должен</w:t>
      </w:r>
      <w:r w:rsidR="00820ED0" w:rsidRPr="00820ED0">
        <w:t xml:space="preserve"> </w:t>
      </w:r>
      <w:r w:rsidRPr="00820ED0">
        <w:t>был все высказать Софье</w:t>
      </w:r>
      <w:r w:rsidR="00820ED0" w:rsidRPr="00820ED0">
        <w:t xml:space="preserve">. </w:t>
      </w:r>
    </w:p>
    <w:p w:rsidR="002F6F70" w:rsidRPr="00820ED0" w:rsidRDefault="002F6F70" w:rsidP="00820ED0">
      <w:pPr>
        <w:widowControl w:val="0"/>
        <w:autoSpaceDE w:val="0"/>
        <w:autoSpaceDN w:val="0"/>
        <w:adjustRightInd w:val="0"/>
      </w:pPr>
      <w:r w:rsidRPr="00820ED0">
        <w:t>Еще более тяжелой драмой для Чацкого было крушение его общественных надежд, сознание того, что он оказался отвергнутым в своих лучших стремлениях</w:t>
      </w:r>
      <w:r w:rsidR="00820ED0" w:rsidRPr="00820ED0">
        <w:t xml:space="preserve">. </w:t>
      </w:r>
    </w:p>
    <w:p w:rsidR="002F6F70" w:rsidRPr="00820ED0" w:rsidRDefault="002F6F70" w:rsidP="00820ED0">
      <w:pPr>
        <w:widowControl w:val="0"/>
        <w:autoSpaceDE w:val="0"/>
        <w:autoSpaceDN w:val="0"/>
        <w:adjustRightInd w:val="0"/>
      </w:pPr>
      <w:r w:rsidRPr="00820ED0">
        <w:t>«Незначащая встреча» в одной из комнат с «французиком из Бордо» вывела его из себя</w:t>
      </w:r>
      <w:r w:rsidR="00820ED0" w:rsidRPr="00820ED0">
        <w:t xml:space="preserve">. </w:t>
      </w:r>
      <w:r w:rsidRPr="00820ED0">
        <w:t>Он обращается к присутствующим в надежде вразумить их</w:t>
      </w:r>
      <w:r w:rsidR="00820ED0" w:rsidRPr="00820ED0">
        <w:t xml:space="preserve">. </w:t>
      </w:r>
      <w:r w:rsidRPr="00820ED0">
        <w:t>Но заветные мысли Чацкого вызвали у них только непонимание и насмешку</w:t>
      </w:r>
      <w:r w:rsidR="00820ED0" w:rsidRPr="00820ED0">
        <w:t xml:space="preserve">. </w:t>
      </w:r>
      <w:r w:rsidRPr="00820ED0">
        <w:t>Он почувствовал себя одиноким, свои идеалы осмеянными, свои надежды разбитыми</w:t>
      </w:r>
      <w:r w:rsidR="00820ED0" w:rsidRPr="00820ED0">
        <w:t xml:space="preserve">. </w:t>
      </w:r>
      <w:r w:rsidRPr="00820ED0">
        <w:t>Чацкий обращается к Софье в ожидании, что друг юности поймет его, измученного «мильоном терзаний»</w:t>
      </w:r>
      <w:r w:rsidR="00820ED0" w:rsidRPr="00820ED0">
        <w:t xml:space="preserve">. </w:t>
      </w:r>
      <w:r w:rsidR="004C4C85" w:rsidRPr="00820ED0">
        <w:t>Н</w:t>
      </w:r>
      <w:r w:rsidRPr="00820ED0">
        <w:t>о все, и Софья в том числе, смотрят на него, как на безумного</w:t>
      </w:r>
      <w:r w:rsidR="00820ED0" w:rsidRPr="00820ED0">
        <w:t xml:space="preserve">. </w:t>
      </w:r>
      <w:r w:rsidRPr="00820ED0">
        <w:t>А когда</w:t>
      </w:r>
      <w:r w:rsidR="009E1466" w:rsidRPr="00820ED0">
        <w:t xml:space="preserve"> он хочет излить ей свою душу, она оставляет его</w:t>
      </w:r>
      <w:r w:rsidR="00820ED0" w:rsidRPr="00820ED0">
        <w:t xml:space="preserve">. </w:t>
      </w:r>
      <w:r w:rsidR="009E1466" w:rsidRPr="00820ED0">
        <w:t>Третье действие пьесы заканчивается поистине трагикомической картиной</w:t>
      </w:r>
      <w:r w:rsidR="00820ED0" w:rsidRPr="00820ED0">
        <w:t xml:space="preserve">. </w:t>
      </w:r>
      <w:r w:rsidR="009E1466" w:rsidRPr="00820ED0">
        <w:t>Одинокий, отвергнутый, объявленный сумасшедшим, Чацкий продолжает свой рассказ, а вокруг него равнодушные к его горю пары кружатся в вальсе…</w:t>
      </w:r>
    </w:p>
    <w:p w:rsidR="00820ED0" w:rsidRPr="00820ED0" w:rsidRDefault="009E1466" w:rsidP="00820ED0">
      <w:pPr>
        <w:widowControl w:val="0"/>
        <w:autoSpaceDE w:val="0"/>
        <w:autoSpaceDN w:val="0"/>
        <w:adjustRightInd w:val="0"/>
      </w:pPr>
      <w:r w:rsidRPr="00820ED0">
        <w:t>Возвращаясь полный надежд в Москву, Чацкий предвидел встречу с представителями фамусовского общества</w:t>
      </w:r>
      <w:r w:rsidR="00820ED0" w:rsidRPr="00820ED0">
        <w:t xml:space="preserve">. </w:t>
      </w:r>
      <w:r w:rsidRPr="00820ED0">
        <w:t>«Жить с ними надоест»,</w:t>
      </w:r>
      <w:r w:rsidR="00820ED0" w:rsidRPr="00820ED0">
        <w:t xml:space="preserve"> - </w:t>
      </w:r>
      <w:r w:rsidRPr="00820ED0">
        <w:t>говорил он Софье при первом свидании, тут же утешая себя</w:t>
      </w:r>
      <w:r w:rsidR="00820ED0" w:rsidRPr="00820ED0">
        <w:t xml:space="preserve">: </w:t>
      </w:r>
      <w:r w:rsidRPr="00820ED0">
        <w:t>«и в ком не сыщешь пятен</w:t>
      </w:r>
      <w:r w:rsidR="00820ED0" w:rsidRPr="00820ED0">
        <w:t xml:space="preserve">? </w:t>
      </w:r>
      <w:r w:rsidRPr="00820ED0">
        <w:t>»</w:t>
      </w:r>
      <w:r w:rsidR="00820ED0" w:rsidRPr="00820ED0">
        <w:t xml:space="preserve">. </w:t>
      </w:r>
      <w:r w:rsidRPr="00820ED0">
        <w:t>Но он был все же уверен, что фамусовщина – это лишь осколок «века минувшего»</w:t>
      </w:r>
      <w:r w:rsidR="00820ED0" w:rsidRPr="00820ED0">
        <w:t xml:space="preserve">. </w:t>
      </w:r>
      <w:r w:rsidRPr="00820ED0">
        <w:t>Спокойно говорил он Фамусову в начале пьесы</w:t>
      </w:r>
      <w:r w:rsidR="00820ED0" w:rsidRPr="00820ED0">
        <w:t xml:space="preserve">: </w:t>
      </w:r>
    </w:p>
    <w:p w:rsidR="009E1466" w:rsidRPr="00820ED0" w:rsidRDefault="009E1466" w:rsidP="00820ED0">
      <w:pPr>
        <w:widowControl w:val="0"/>
        <w:autoSpaceDE w:val="0"/>
        <w:autoSpaceDN w:val="0"/>
        <w:adjustRightInd w:val="0"/>
      </w:pPr>
      <w:r w:rsidRPr="00820ED0">
        <w:t>Ваш век бранил я беспощадно,</w:t>
      </w:r>
    </w:p>
    <w:p w:rsidR="009E1466" w:rsidRPr="00820ED0" w:rsidRDefault="009E1466" w:rsidP="00820ED0">
      <w:pPr>
        <w:widowControl w:val="0"/>
        <w:autoSpaceDE w:val="0"/>
        <w:autoSpaceDN w:val="0"/>
        <w:adjustRightInd w:val="0"/>
      </w:pPr>
      <w:r w:rsidRPr="00820ED0">
        <w:t>Предоставляю вам во власть</w:t>
      </w:r>
      <w:r w:rsidR="00820ED0" w:rsidRPr="00820ED0">
        <w:t xml:space="preserve">: </w:t>
      </w:r>
    </w:p>
    <w:p w:rsidR="009E1466" w:rsidRPr="00820ED0" w:rsidRDefault="009E1466" w:rsidP="00820ED0">
      <w:pPr>
        <w:widowControl w:val="0"/>
        <w:autoSpaceDE w:val="0"/>
        <w:autoSpaceDN w:val="0"/>
        <w:adjustRightInd w:val="0"/>
      </w:pPr>
      <w:r w:rsidRPr="00820ED0">
        <w:t>Откиньте часть,</w:t>
      </w:r>
    </w:p>
    <w:p w:rsidR="009E1466" w:rsidRPr="00820ED0" w:rsidRDefault="009E1466" w:rsidP="00820ED0">
      <w:pPr>
        <w:widowControl w:val="0"/>
        <w:autoSpaceDE w:val="0"/>
        <w:autoSpaceDN w:val="0"/>
        <w:adjustRightInd w:val="0"/>
      </w:pPr>
      <w:r w:rsidRPr="00820ED0">
        <w:t>Хоть нашим временам в придачу,</w:t>
      </w:r>
    </w:p>
    <w:p w:rsidR="00820ED0" w:rsidRPr="00820ED0" w:rsidRDefault="009E1466" w:rsidP="00820ED0">
      <w:pPr>
        <w:widowControl w:val="0"/>
        <w:autoSpaceDE w:val="0"/>
        <w:autoSpaceDN w:val="0"/>
        <w:adjustRightInd w:val="0"/>
      </w:pPr>
      <w:r w:rsidRPr="00820ED0">
        <w:t>Уж так и быть, я не поплачу</w:t>
      </w:r>
      <w:r w:rsidR="00820ED0" w:rsidRPr="00820ED0">
        <w:t xml:space="preserve">. </w:t>
      </w:r>
    </w:p>
    <w:p w:rsidR="004C4C85" w:rsidRPr="00820ED0" w:rsidRDefault="004C4C85" w:rsidP="00820ED0">
      <w:pPr>
        <w:widowControl w:val="0"/>
        <w:autoSpaceDE w:val="0"/>
        <w:autoSpaceDN w:val="0"/>
        <w:adjustRightInd w:val="0"/>
      </w:pPr>
      <w:r w:rsidRPr="00820ED0">
        <w:t>Однако реальная действительность</w:t>
      </w:r>
      <w:r w:rsidR="00820ED0" w:rsidRPr="00820ED0">
        <w:t xml:space="preserve"> </w:t>
      </w:r>
      <w:r w:rsidRPr="00820ED0">
        <w:t>оказалась куда более мрачной</w:t>
      </w:r>
      <w:r w:rsidR="00820ED0" w:rsidRPr="00820ED0">
        <w:t xml:space="preserve">. </w:t>
      </w:r>
      <w:r w:rsidRPr="00820ED0">
        <w:t>Старые друзья были заражены в той или иной мере фамусовщиной</w:t>
      </w:r>
      <w:r w:rsidR="00820ED0" w:rsidRPr="00820ED0">
        <w:t xml:space="preserve">. </w:t>
      </w:r>
      <w:r w:rsidRPr="00820ED0">
        <w:t>Прежний друг Горич, совсем еще недавно полный жизни, теперь отступил все перед той же фамусовщиной</w:t>
      </w:r>
      <w:r w:rsidR="00820ED0" w:rsidRPr="00820ED0">
        <w:t xml:space="preserve">. </w:t>
      </w:r>
    </w:p>
    <w:p w:rsidR="004C4C85" w:rsidRPr="00820ED0" w:rsidRDefault="004C4C85" w:rsidP="00820ED0">
      <w:pPr>
        <w:widowControl w:val="0"/>
        <w:autoSpaceDE w:val="0"/>
        <w:autoSpaceDN w:val="0"/>
        <w:adjustRightInd w:val="0"/>
      </w:pPr>
      <w:r w:rsidRPr="00820ED0">
        <w:t>Встреча с Репетиловым раскрыла Чацкому поверхность и пустоту либерализма многих, ничтожность собраний «либералистов», происходящих в Английском клубе</w:t>
      </w:r>
      <w:r w:rsidR="00820ED0" w:rsidRPr="00820ED0">
        <w:t xml:space="preserve">. </w:t>
      </w:r>
      <w:r w:rsidRPr="00820ED0">
        <w:t>А тут еще Софья, умная, развитая девушка, любившая его когда-то, предпочла ему не то Молчалина, не то Скалозуба</w:t>
      </w:r>
      <w:r w:rsidR="00820ED0" w:rsidRPr="00820ED0">
        <w:t xml:space="preserve">. </w:t>
      </w:r>
      <w:r w:rsidRPr="00820ED0">
        <w:t>И грустное чувство овладело им</w:t>
      </w:r>
      <w:r w:rsidR="00820ED0" w:rsidRPr="00820ED0">
        <w:t xml:space="preserve">. </w:t>
      </w:r>
    </w:p>
    <w:p w:rsidR="004C4C85" w:rsidRPr="00820ED0" w:rsidRDefault="004C4C85" w:rsidP="00820ED0">
      <w:pPr>
        <w:widowControl w:val="0"/>
        <w:autoSpaceDE w:val="0"/>
        <w:autoSpaceDN w:val="0"/>
        <w:adjustRightInd w:val="0"/>
      </w:pPr>
      <w:r w:rsidRPr="00820ED0">
        <w:t>Чацкий понял, что фамусовские идеалы и принципы, несмотря на их нравственное безобразие, очень живучи в современной ему действительности, что слишком рано назвал он «преданием» «век минувший», что велика еще сила его традиций</w:t>
      </w:r>
      <w:r w:rsidR="00820ED0" w:rsidRPr="00820ED0">
        <w:t xml:space="preserve">. </w:t>
      </w:r>
    </w:p>
    <w:p w:rsidR="00820ED0" w:rsidRPr="00820ED0" w:rsidRDefault="004C4C85" w:rsidP="00820ED0">
      <w:pPr>
        <w:widowControl w:val="0"/>
        <w:autoSpaceDE w:val="0"/>
        <w:autoSpaceDN w:val="0"/>
        <w:adjustRightInd w:val="0"/>
      </w:pPr>
      <w:r w:rsidRPr="00820ED0">
        <w:t xml:space="preserve">Когда же он узнал, кого Софья избрала, кого предпочла ему, что именно она пустила в ход сплетню о его </w:t>
      </w:r>
      <w:r w:rsidR="00AD0F9D" w:rsidRPr="00820ED0">
        <w:t>сумасшествии</w:t>
      </w:r>
      <w:r w:rsidRPr="00820ED0">
        <w:t>, фамусовщина</w:t>
      </w:r>
      <w:r w:rsidR="00AD0F9D" w:rsidRPr="00820ED0">
        <w:t>, казавшаяся вначале отживающей и смешной, представляется ему зловещей и страшной</w:t>
      </w:r>
      <w:r w:rsidR="00820ED0" w:rsidRPr="00820ED0">
        <w:t xml:space="preserve">. </w:t>
      </w:r>
      <w:r w:rsidR="00AD0F9D" w:rsidRPr="00820ED0">
        <w:t>И Чацкий восклицает</w:t>
      </w:r>
      <w:r w:rsidR="00820ED0" w:rsidRPr="00820ED0">
        <w:t xml:space="preserve">: </w:t>
      </w:r>
    </w:p>
    <w:p w:rsidR="00AD0F9D" w:rsidRPr="00820ED0" w:rsidRDefault="00AD0F9D" w:rsidP="00820ED0">
      <w:pPr>
        <w:widowControl w:val="0"/>
        <w:autoSpaceDE w:val="0"/>
        <w:autoSpaceDN w:val="0"/>
        <w:adjustRightInd w:val="0"/>
      </w:pPr>
      <w:r w:rsidRPr="00820ED0">
        <w:t>Так</w:t>
      </w:r>
      <w:r w:rsidR="00820ED0" w:rsidRPr="00820ED0">
        <w:t xml:space="preserve">! </w:t>
      </w:r>
      <w:r w:rsidRPr="00820ED0">
        <w:t xml:space="preserve">Отрезвился я сполна, </w:t>
      </w:r>
    </w:p>
    <w:p w:rsidR="00AD0F9D" w:rsidRPr="00820ED0" w:rsidRDefault="00AD0F9D" w:rsidP="00820ED0">
      <w:pPr>
        <w:widowControl w:val="0"/>
        <w:autoSpaceDE w:val="0"/>
        <w:autoSpaceDN w:val="0"/>
        <w:adjustRightInd w:val="0"/>
      </w:pPr>
      <w:r w:rsidRPr="00820ED0">
        <w:t>Мечтанья с глаз долой – и спала пелена</w:t>
      </w:r>
      <w:r w:rsidR="00820ED0" w:rsidRPr="00820ED0">
        <w:t xml:space="preserve">; </w:t>
      </w:r>
    </w:p>
    <w:p w:rsidR="00AD0F9D" w:rsidRPr="00820ED0" w:rsidRDefault="00AD0F9D" w:rsidP="00820ED0">
      <w:pPr>
        <w:widowControl w:val="0"/>
        <w:autoSpaceDE w:val="0"/>
        <w:autoSpaceDN w:val="0"/>
        <w:adjustRightInd w:val="0"/>
      </w:pPr>
      <w:r w:rsidRPr="00820ED0">
        <w:t>Теперь не худо б было сряду</w:t>
      </w:r>
    </w:p>
    <w:p w:rsidR="00AD0F9D" w:rsidRPr="00820ED0" w:rsidRDefault="00AD0F9D" w:rsidP="00820ED0">
      <w:pPr>
        <w:widowControl w:val="0"/>
        <w:autoSpaceDE w:val="0"/>
        <w:autoSpaceDN w:val="0"/>
        <w:adjustRightInd w:val="0"/>
      </w:pPr>
      <w:r w:rsidRPr="00820ED0">
        <w:t>На дочь и на отца,</w:t>
      </w:r>
    </w:p>
    <w:p w:rsidR="00AD0F9D" w:rsidRPr="00820ED0" w:rsidRDefault="00AD0F9D" w:rsidP="00820ED0">
      <w:pPr>
        <w:widowControl w:val="0"/>
        <w:autoSpaceDE w:val="0"/>
        <w:autoSpaceDN w:val="0"/>
        <w:adjustRightInd w:val="0"/>
      </w:pPr>
      <w:r w:rsidRPr="00820ED0">
        <w:t>И на любовника-глупца,</w:t>
      </w:r>
    </w:p>
    <w:p w:rsidR="00AD0F9D" w:rsidRPr="00820ED0" w:rsidRDefault="00AD0F9D" w:rsidP="00820ED0">
      <w:pPr>
        <w:widowControl w:val="0"/>
        <w:autoSpaceDE w:val="0"/>
        <w:autoSpaceDN w:val="0"/>
        <w:adjustRightInd w:val="0"/>
      </w:pPr>
      <w:r w:rsidRPr="00820ED0">
        <w:t>И на весь мир излить всю желчь и всю досаду</w:t>
      </w:r>
      <w:r w:rsidR="00820ED0" w:rsidRPr="00820ED0">
        <w:t xml:space="preserve">. </w:t>
      </w:r>
    </w:p>
    <w:p w:rsidR="00AD0F9D" w:rsidRPr="00820ED0" w:rsidRDefault="00AD0F9D" w:rsidP="00820ED0">
      <w:pPr>
        <w:widowControl w:val="0"/>
        <w:autoSpaceDE w:val="0"/>
        <w:autoSpaceDN w:val="0"/>
        <w:adjustRightInd w:val="0"/>
      </w:pPr>
      <w:r w:rsidRPr="00820ED0">
        <w:t>С кем был</w:t>
      </w:r>
      <w:r w:rsidR="00820ED0" w:rsidRPr="00820ED0">
        <w:t xml:space="preserve">! </w:t>
      </w:r>
      <w:r w:rsidRPr="00820ED0">
        <w:t>Куда меня закинула судьба</w:t>
      </w:r>
      <w:r w:rsidR="00820ED0" w:rsidRPr="00820ED0">
        <w:t xml:space="preserve">! </w:t>
      </w:r>
    </w:p>
    <w:p w:rsidR="00AD0F9D" w:rsidRPr="00820ED0" w:rsidRDefault="00AD0F9D" w:rsidP="00820ED0">
      <w:pPr>
        <w:widowControl w:val="0"/>
        <w:autoSpaceDE w:val="0"/>
        <w:autoSpaceDN w:val="0"/>
        <w:adjustRightInd w:val="0"/>
      </w:pPr>
      <w:r w:rsidRPr="00820ED0">
        <w:t>Все гонят</w:t>
      </w:r>
      <w:r w:rsidR="00820ED0" w:rsidRPr="00820ED0">
        <w:t xml:space="preserve">! </w:t>
      </w:r>
      <w:r w:rsidRPr="00820ED0">
        <w:t>Все клянут</w:t>
      </w:r>
      <w:r w:rsidR="00820ED0" w:rsidRPr="00820ED0">
        <w:t xml:space="preserve">! </w:t>
      </w:r>
      <w:r w:rsidRPr="00820ED0">
        <w:t>Мучителей толпа,</w:t>
      </w:r>
    </w:p>
    <w:p w:rsidR="00AD0F9D" w:rsidRPr="00820ED0" w:rsidRDefault="00AD0F9D" w:rsidP="00820ED0">
      <w:pPr>
        <w:widowControl w:val="0"/>
        <w:autoSpaceDE w:val="0"/>
        <w:autoSpaceDN w:val="0"/>
        <w:adjustRightInd w:val="0"/>
      </w:pPr>
      <w:r w:rsidRPr="00820ED0">
        <w:t>В любви предателей, в вражде неутомимых,</w:t>
      </w:r>
    </w:p>
    <w:p w:rsidR="00AD0F9D" w:rsidRPr="00820ED0" w:rsidRDefault="00AD0F9D" w:rsidP="00820ED0">
      <w:pPr>
        <w:widowControl w:val="0"/>
        <w:autoSpaceDE w:val="0"/>
        <w:autoSpaceDN w:val="0"/>
        <w:adjustRightInd w:val="0"/>
      </w:pPr>
      <w:r w:rsidRPr="00820ED0">
        <w:t>Рассказчиков неукротимых,</w:t>
      </w:r>
    </w:p>
    <w:p w:rsidR="00AD0F9D" w:rsidRPr="00820ED0" w:rsidRDefault="00AD0F9D" w:rsidP="00820ED0">
      <w:pPr>
        <w:widowControl w:val="0"/>
        <w:autoSpaceDE w:val="0"/>
        <w:autoSpaceDN w:val="0"/>
        <w:adjustRightInd w:val="0"/>
      </w:pPr>
      <w:r w:rsidRPr="00820ED0">
        <w:t>Нескладных умников, лукавых простаков,</w:t>
      </w:r>
    </w:p>
    <w:p w:rsidR="00AD0F9D" w:rsidRPr="00820ED0" w:rsidRDefault="00AD0F9D" w:rsidP="00820ED0">
      <w:pPr>
        <w:widowControl w:val="0"/>
        <w:autoSpaceDE w:val="0"/>
        <w:autoSpaceDN w:val="0"/>
        <w:adjustRightInd w:val="0"/>
      </w:pPr>
      <w:r w:rsidRPr="00820ED0">
        <w:t>Старух зловещих, стариков,</w:t>
      </w:r>
    </w:p>
    <w:p w:rsidR="00AD0F9D" w:rsidRPr="00820ED0" w:rsidRDefault="00AD0F9D" w:rsidP="00820ED0">
      <w:pPr>
        <w:widowControl w:val="0"/>
        <w:autoSpaceDE w:val="0"/>
        <w:autoSpaceDN w:val="0"/>
        <w:adjustRightInd w:val="0"/>
      </w:pPr>
      <w:r w:rsidRPr="00820ED0">
        <w:t>Дряхлеющих над выдумками, вздором,-</w:t>
      </w:r>
    </w:p>
    <w:p w:rsidR="00AD0F9D" w:rsidRPr="00820ED0" w:rsidRDefault="00AD0F9D" w:rsidP="00820ED0">
      <w:pPr>
        <w:widowControl w:val="0"/>
        <w:autoSpaceDE w:val="0"/>
        <w:autoSpaceDN w:val="0"/>
        <w:adjustRightInd w:val="0"/>
      </w:pPr>
      <w:r w:rsidRPr="00820ED0">
        <w:t>Безумным вы меня прославили всем хором</w:t>
      </w:r>
      <w:r w:rsidR="00820ED0" w:rsidRPr="00820ED0">
        <w:t xml:space="preserve">. </w:t>
      </w:r>
    </w:p>
    <w:p w:rsidR="00AD0F9D" w:rsidRPr="00820ED0" w:rsidRDefault="00AD0F9D" w:rsidP="00820ED0">
      <w:pPr>
        <w:widowControl w:val="0"/>
        <w:autoSpaceDE w:val="0"/>
        <w:autoSpaceDN w:val="0"/>
        <w:adjustRightInd w:val="0"/>
      </w:pPr>
      <w:r w:rsidRPr="00820ED0">
        <w:t>Вы правы</w:t>
      </w:r>
      <w:r w:rsidR="00820ED0" w:rsidRPr="00820ED0">
        <w:t xml:space="preserve">: </w:t>
      </w:r>
      <w:r w:rsidRPr="00820ED0">
        <w:t>из огня тот выйдет невредим,</w:t>
      </w:r>
    </w:p>
    <w:p w:rsidR="00AD0F9D" w:rsidRPr="00820ED0" w:rsidRDefault="00AD0F9D" w:rsidP="00820ED0">
      <w:pPr>
        <w:widowControl w:val="0"/>
        <w:autoSpaceDE w:val="0"/>
        <w:autoSpaceDN w:val="0"/>
        <w:adjustRightInd w:val="0"/>
      </w:pPr>
      <w:r w:rsidRPr="00820ED0">
        <w:t>Кто с вами день пробыть успеет,</w:t>
      </w:r>
    </w:p>
    <w:p w:rsidR="00AD0F9D" w:rsidRPr="00820ED0" w:rsidRDefault="00AD0F9D" w:rsidP="00820ED0">
      <w:pPr>
        <w:widowControl w:val="0"/>
        <w:autoSpaceDE w:val="0"/>
        <w:autoSpaceDN w:val="0"/>
        <w:adjustRightInd w:val="0"/>
      </w:pPr>
      <w:r w:rsidRPr="00820ED0">
        <w:t>Подышит воздухом одним,</w:t>
      </w:r>
    </w:p>
    <w:p w:rsidR="00AD0F9D" w:rsidRPr="00820ED0" w:rsidRDefault="00AD0F9D" w:rsidP="00820ED0">
      <w:pPr>
        <w:widowControl w:val="0"/>
        <w:autoSpaceDE w:val="0"/>
        <w:autoSpaceDN w:val="0"/>
        <w:adjustRightInd w:val="0"/>
      </w:pPr>
      <w:r w:rsidRPr="00820ED0">
        <w:t>И в нем рассудок уцелеет</w:t>
      </w:r>
      <w:r w:rsidR="00820ED0" w:rsidRPr="00820ED0">
        <w:t xml:space="preserve">. </w:t>
      </w:r>
    </w:p>
    <w:p w:rsidR="00AD0F9D" w:rsidRPr="00820ED0" w:rsidRDefault="00AD0F9D" w:rsidP="00820ED0">
      <w:pPr>
        <w:widowControl w:val="0"/>
        <w:autoSpaceDE w:val="0"/>
        <w:autoSpaceDN w:val="0"/>
        <w:adjustRightInd w:val="0"/>
      </w:pPr>
      <w:r w:rsidRPr="00820ED0">
        <w:t>Вин из Москвы</w:t>
      </w:r>
      <w:r w:rsidR="00820ED0" w:rsidRPr="00820ED0">
        <w:t xml:space="preserve">! </w:t>
      </w:r>
      <w:r w:rsidRPr="00820ED0">
        <w:t>Сюда я больше не ездок,</w:t>
      </w:r>
    </w:p>
    <w:p w:rsidR="002A53F7" w:rsidRPr="00820ED0" w:rsidRDefault="002A53F7" w:rsidP="00820ED0">
      <w:pPr>
        <w:widowControl w:val="0"/>
        <w:autoSpaceDE w:val="0"/>
        <w:autoSpaceDN w:val="0"/>
        <w:adjustRightInd w:val="0"/>
      </w:pPr>
      <w:r w:rsidRPr="00820ED0">
        <w:t>Бегу, не оглянусь, пойду искать по свету,</w:t>
      </w:r>
    </w:p>
    <w:p w:rsidR="00820ED0" w:rsidRPr="00820ED0" w:rsidRDefault="002A53F7" w:rsidP="00820ED0">
      <w:pPr>
        <w:widowControl w:val="0"/>
        <w:autoSpaceDE w:val="0"/>
        <w:autoSpaceDN w:val="0"/>
        <w:adjustRightInd w:val="0"/>
      </w:pPr>
      <w:r w:rsidRPr="00820ED0">
        <w:t>Где оскорбленному есть чувству уголок</w:t>
      </w:r>
      <w:r w:rsidR="00820ED0" w:rsidRPr="00820ED0">
        <w:t xml:space="preserve">!. . </w:t>
      </w:r>
    </w:p>
    <w:p w:rsidR="002A53F7" w:rsidRPr="00820ED0" w:rsidRDefault="002A53F7" w:rsidP="00820ED0">
      <w:pPr>
        <w:widowControl w:val="0"/>
        <w:autoSpaceDE w:val="0"/>
        <w:autoSpaceDN w:val="0"/>
        <w:adjustRightInd w:val="0"/>
      </w:pPr>
      <w:r w:rsidRPr="00820ED0">
        <w:t>Драма Чацкого типична для того периода русской жизни, который начался с национально-патриотического подъема 1812-1815гг</w:t>
      </w:r>
      <w:r w:rsidR="00820ED0" w:rsidRPr="00820ED0">
        <w:t xml:space="preserve">. </w:t>
      </w:r>
      <w:r w:rsidRPr="00820ED0">
        <w:t>и закончился резким усилением крепостнической реакции в самом начале 20-х гг</w:t>
      </w:r>
      <w:r w:rsidR="00820ED0" w:rsidRPr="00820ED0">
        <w:t xml:space="preserve">. </w:t>
      </w:r>
      <w:r w:rsidRPr="00820ED0">
        <w:t>Это время отличается</w:t>
      </w:r>
      <w:r w:rsidR="00F13B74" w:rsidRPr="00820ED0">
        <w:t>,</w:t>
      </w:r>
      <w:r w:rsidRPr="00820ED0">
        <w:t xml:space="preserve"> с одной стороны, пылким увлечением передовых кругов дворянской молодежи свободомыслием, надеждами на скорые изменения в русской общественной жизни, а с другой – неясностью, незрелостью общественно-политической программы, случайностью, неопределенностью участия в этом движении многих «либералистов», отказавшихся впоследствии от своего свободомыслия</w:t>
      </w:r>
      <w:r w:rsidR="00820ED0" w:rsidRPr="00820ED0">
        <w:t xml:space="preserve">. </w:t>
      </w:r>
    </w:p>
    <w:p w:rsidR="007F4CB3" w:rsidRPr="00820ED0" w:rsidRDefault="00B55DEE" w:rsidP="00820ED0">
      <w:pPr>
        <w:widowControl w:val="0"/>
        <w:autoSpaceDE w:val="0"/>
        <w:autoSpaceDN w:val="0"/>
        <w:adjustRightInd w:val="0"/>
      </w:pPr>
      <w:r w:rsidRPr="00820ED0">
        <w:t>«</w:t>
      </w:r>
      <w:r w:rsidR="00EE7372" w:rsidRPr="00820ED0">
        <w:t>Комедия «Горе от ума»</w:t>
      </w:r>
      <w:r w:rsidR="00820ED0" w:rsidRPr="00820ED0">
        <w:t xml:space="preserve"> - </w:t>
      </w:r>
      <w:r w:rsidR="00EE7372" w:rsidRPr="00820ED0">
        <w:t>драма о крушении ума человека в России, о ненужности ума в России, о скорби, которую испытывал предста</w:t>
      </w:r>
      <w:r w:rsidR="002D7FF3" w:rsidRPr="00820ED0">
        <w:t>витель ума в России,</w:t>
      </w:r>
      <w:r w:rsidR="00820ED0" w:rsidRPr="00820ED0">
        <w:t xml:space="preserve"> - </w:t>
      </w:r>
      <w:r w:rsidR="002D7FF3" w:rsidRPr="00820ED0">
        <w:t>замечает</w:t>
      </w:r>
      <w:r w:rsidR="00551233" w:rsidRPr="00820ED0">
        <w:t xml:space="preserve"> </w:t>
      </w:r>
      <w:r w:rsidR="00EE7372" w:rsidRPr="00820ED0">
        <w:t>А</w:t>
      </w:r>
      <w:r w:rsidR="00820ED0">
        <w:t xml:space="preserve">.В. </w:t>
      </w:r>
      <w:r w:rsidR="00EE7372" w:rsidRPr="00820ED0">
        <w:t>Луначарский</w:t>
      </w:r>
      <w:r w:rsidR="00A05848">
        <w:t>.</w:t>
      </w:r>
    </w:p>
    <w:p w:rsidR="00EE7372" w:rsidRPr="00820ED0" w:rsidRDefault="00EE7372" w:rsidP="00820ED0">
      <w:pPr>
        <w:widowControl w:val="0"/>
        <w:autoSpaceDE w:val="0"/>
        <w:autoSpaceDN w:val="0"/>
        <w:adjustRightInd w:val="0"/>
      </w:pPr>
      <w:r w:rsidRPr="00820ED0">
        <w:t>Разве Пушкин не восклицал</w:t>
      </w:r>
      <w:r w:rsidR="00820ED0" w:rsidRPr="00820ED0">
        <w:t xml:space="preserve">: </w:t>
      </w:r>
      <w:r w:rsidRPr="00820ED0">
        <w:t>«Догадал меня черт родиться в России с умом и талантом</w:t>
      </w:r>
      <w:r w:rsidR="00A05848">
        <w:t>!</w:t>
      </w:r>
      <w:r w:rsidRPr="00820ED0">
        <w:t>»</w:t>
      </w:r>
      <w:r w:rsidR="00820ED0" w:rsidRPr="00820ED0">
        <w:t xml:space="preserve">. </w:t>
      </w:r>
      <w:r w:rsidR="002D7FF3" w:rsidRPr="00820ED0">
        <w:t>А</w:t>
      </w:r>
      <w:r w:rsidRPr="00820ED0">
        <w:t xml:space="preserve"> Чаадаев, написавший самую умную книгу в тогдашней литературе, разве не был провозглашен безумцем</w:t>
      </w:r>
      <w:r w:rsidR="00820ED0" w:rsidRPr="00820ED0">
        <w:t xml:space="preserve">? </w:t>
      </w:r>
      <w:r w:rsidRPr="00820ED0">
        <w:t>Все высшее общество – высокопоставленные «престарелые Несторы», выжившие из ума старухи</w:t>
      </w:r>
      <w:r w:rsidR="00820ED0" w:rsidRPr="00820ED0">
        <w:t xml:space="preserve"> - </w:t>
      </w:r>
      <w:r w:rsidRPr="00820ED0">
        <w:t>всем стадом твердило об этом безумии»</w:t>
      </w:r>
      <w:r w:rsidR="00820ED0" w:rsidRPr="00820ED0">
        <w:t xml:space="preserve">. </w:t>
      </w:r>
    </w:p>
    <w:p w:rsidR="006362F7" w:rsidRPr="00820ED0" w:rsidRDefault="00221070" w:rsidP="00820ED0">
      <w:pPr>
        <w:widowControl w:val="0"/>
        <w:autoSpaceDE w:val="0"/>
        <w:autoSpaceDN w:val="0"/>
        <w:adjustRightInd w:val="0"/>
      </w:pPr>
      <w:r w:rsidRPr="00820ED0">
        <w:t>Драма Чацкого была отражением и еще более широкого общеевропейского явления</w:t>
      </w:r>
      <w:r w:rsidR="00820ED0" w:rsidRPr="00820ED0">
        <w:t xml:space="preserve">. </w:t>
      </w:r>
      <w:r w:rsidRPr="00820ED0">
        <w:t>Он терпит горе от своего ума, от пробудившегося передового разума, глубокого в своем критическом отношении к эгоистическому и неразумному миру Фамусовых и Скалозубов, но слабого в понимании</w:t>
      </w:r>
      <w:r w:rsidR="0029617A" w:rsidRPr="00820ED0">
        <w:t xml:space="preserve"> </w:t>
      </w:r>
      <w:r w:rsidR="009750CF" w:rsidRPr="00820ED0">
        <w:t>объективных законов развития общества и потому бессильного в определении правильных путей и действенных методов борьбы за преобразование действительности</w:t>
      </w:r>
      <w:r w:rsidR="00820ED0" w:rsidRPr="00820ED0">
        <w:t xml:space="preserve">. </w:t>
      </w:r>
      <w:r w:rsidR="009750CF" w:rsidRPr="00820ED0">
        <w:t>Как уже указывалось, он был подлинным представителем века Просвещения и века романтизма</w:t>
      </w:r>
      <w:r w:rsidR="0093119B" w:rsidRPr="00820ED0">
        <w:t xml:space="preserve"> и причины уродливости жизни видел в неразумности общества</w:t>
      </w:r>
      <w:r w:rsidR="00820ED0" w:rsidRPr="00820ED0">
        <w:t xml:space="preserve">. </w:t>
      </w:r>
      <w:r w:rsidR="0093119B" w:rsidRPr="00820ED0">
        <w:t>Он верил в то, что крепостной строй можно изменить и исправить воздействием благородных, гуманных идей</w:t>
      </w:r>
      <w:r w:rsidR="00820ED0" w:rsidRPr="00820ED0">
        <w:t xml:space="preserve">. </w:t>
      </w:r>
      <w:r w:rsidR="0093119B" w:rsidRPr="00820ED0">
        <w:t>Жизнь нанесла этим надеждам и мечтаниям страшный удар, раскрыв идеалистический характер просветительского, осложненного романтическими мечтаниями понимания действительности</w:t>
      </w:r>
      <w:r w:rsidR="00820ED0" w:rsidRPr="00820ED0">
        <w:t xml:space="preserve">. </w:t>
      </w:r>
      <w:r w:rsidR="0093119B" w:rsidRPr="00820ED0">
        <w:t>Таким образом, в общественной драме Чацкого отразилась слабость дворянского освободительного движения</w:t>
      </w:r>
      <w:r w:rsidR="00820ED0" w:rsidRPr="00820ED0">
        <w:t xml:space="preserve">. </w:t>
      </w:r>
      <w:r w:rsidR="0093119B" w:rsidRPr="00820ED0">
        <w:t xml:space="preserve">Вместе с тем Грибоедов в определенной степени запечатлел важный исторический момент в </w:t>
      </w:r>
      <w:r w:rsidR="006362F7" w:rsidRPr="00820ED0">
        <w:t>духовном развитии народов Европы – кризис рационалистической философии эпохи Просвещения и начало кризиса романтизма</w:t>
      </w:r>
      <w:r w:rsidR="00820ED0" w:rsidRPr="00820ED0">
        <w:t xml:space="preserve">. </w:t>
      </w:r>
    </w:p>
    <w:p w:rsidR="00820ED0" w:rsidRPr="00820ED0" w:rsidRDefault="006362F7" w:rsidP="00820ED0">
      <w:pPr>
        <w:widowControl w:val="0"/>
        <w:autoSpaceDE w:val="0"/>
        <w:autoSpaceDN w:val="0"/>
        <w:adjustRightInd w:val="0"/>
      </w:pPr>
      <w:r w:rsidRPr="00820ED0">
        <w:t>Однако пафос комедии оптимистичен</w:t>
      </w:r>
      <w:r w:rsidR="00820ED0" w:rsidRPr="00820ED0">
        <w:t xml:space="preserve">. </w:t>
      </w:r>
      <w:r w:rsidRPr="00820ED0">
        <w:t>Горе от ума испытывает не только Чацкий</w:t>
      </w:r>
      <w:r w:rsidR="00820ED0" w:rsidRPr="00820ED0">
        <w:t xml:space="preserve">. </w:t>
      </w:r>
      <w:r w:rsidRPr="00820ED0">
        <w:t>Чацкие наносят страшный удар своими обличениями Фамусовым</w:t>
      </w:r>
      <w:r w:rsidR="00820ED0" w:rsidRPr="00820ED0">
        <w:t xml:space="preserve"> </w:t>
      </w:r>
      <w:r w:rsidRPr="00820ED0">
        <w:t>и Молчалиным</w:t>
      </w:r>
      <w:r w:rsidR="00820ED0" w:rsidRPr="00820ED0">
        <w:t xml:space="preserve">. </w:t>
      </w:r>
      <w:r w:rsidRPr="00820ED0">
        <w:t>Спокойное и беспечное существование фамусовского общества кончилось</w:t>
      </w:r>
      <w:r w:rsidR="00820ED0" w:rsidRPr="00820ED0">
        <w:t xml:space="preserve">. </w:t>
      </w:r>
      <w:r w:rsidRPr="00820ED0">
        <w:t>Его паразитический эгоизм обличили, его философию жизни осудили, против него восстали</w:t>
      </w:r>
      <w:r w:rsidR="00820ED0" w:rsidRPr="00820ED0">
        <w:t xml:space="preserve">. </w:t>
      </w:r>
      <w:r w:rsidRPr="00820ED0">
        <w:t xml:space="preserve">Если Чацкие пока слабы </w:t>
      </w:r>
      <w:r w:rsidR="00BB6643" w:rsidRPr="00820ED0">
        <w:t>в своей борьбе, то и Фамусовы бессильны остановить развитие просвещения и передовых идей</w:t>
      </w:r>
      <w:r w:rsidR="00820ED0" w:rsidRPr="00820ED0">
        <w:t xml:space="preserve">. </w:t>
      </w:r>
    </w:p>
    <w:p w:rsidR="003D4B80" w:rsidRPr="00820ED0" w:rsidRDefault="003D4B80" w:rsidP="00820ED0">
      <w:pPr>
        <w:widowControl w:val="0"/>
        <w:autoSpaceDE w:val="0"/>
        <w:autoSpaceDN w:val="0"/>
        <w:adjustRightInd w:val="0"/>
      </w:pPr>
      <w:r w:rsidRPr="00820ED0">
        <w:t>Мы рассмотрели все основные вопросы о главном герое комедии, увидели насколь</w:t>
      </w:r>
      <w:r w:rsidR="008A5921" w:rsidRPr="00820ED0">
        <w:t>ко разнообразны мнения критиков</w:t>
      </w:r>
      <w:r w:rsidR="00820ED0" w:rsidRPr="00820ED0">
        <w:t xml:space="preserve">. </w:t>
      </w:r>
      <w:r w:rsidR="008A5921" w:rsidRPr="00820ED0">
        <w:t>Сопоставив их, нельзя подвести какой-либо однозначный итог</w:t>
      </w:r>
      <w:r w:rsidR="00820ED0" w:rsidRPr="00820ED0">
        <w:t xml:space="preserve">. </w:t>
      </w:r>
    </w:p>
    <w:p w:rsidR="00B55DEE" w:rsidRPr="00820ED0" w:rsidRDefault="00DB52D3" w:rsidP="00820ED0">
      <w:pPr>
        <w:widowControl w:val="0"/>
        <w:autoSpaceDE w:val="0"/>
        <w:autoSpaceDN w:val="0"/>
        <w:adjustRightInd w:val="0"/>
      </w:pPr>
      <w:r w:rsidRPr="00820ED0">
        <w:t>«Чацкого роль – роль страдательная</w:t>
      </w:r>
      <w:r w:rsidR="00820ED0" w:rsidRPr="00820ED0">
        <w:t xml:space="preserve">: </w:t>
      </w:r>
      <w:r w:rsidRPr="00820ED0">
        <w:t>оно иначе и быть не может</w:t>
      </w:r>
      <w:r w:rsidR="00820ED0" w:rsidRPr="00820ED0">
        <w:t xml:space="preserve">. </w:t>
      </w:r>
      <w:r w:rsidRPr="00820ED0">
        <w:t>Такова роль всех Чацкий, хотя она в то же время и всегда победительна</w:t>
      </w:r>
      <w:r w:rsidR="00820ED0" w:rsidRPr="00820ED0">
        <w:t xml:space="preserve">. </w:t>
      </w:r>
      <w:r w:rsidRPr="00820ED0">
        <w:t>Но они</w:t>
      </w:r>
      <w:r w:rsidR="00820ED0" w:rsidRPr="00820ED0">
        <w:t xml:space="preserve"> </w:t>
      </w:r>
      <w:r w:rsidRPr="00820ED0">
        <w:t xml:space="preserve">не знают о своей победе, они сеют только, а пожинают другие – и в этом </w:t>
      </w:r>
      <w:r w:rsidR="00B55DEE" w:rsidRPr="00820ED0">
        <w:t>их главное страдание, то есть в безнадежности успеха</w:t>
      </w:r>
      <w:r w:rsidR="00596D6C" w:rsidRPr="00820ED0">
        <w:t>»</w:t>
      </w:r>
      <w:r w:rsidR="00820ED0" w:rsidRPr="00820ED0">
        <w:t xml:space="preserve">. </w:t>
      </w:r>
    </w:p>
    <w:p w:rsidR="00DB52D3" w:rsidRPr="00820ED0" w:rsidRDefault="00B55DEE" w:rsidP="00820ED0">
      <w:pPr>
        <w:widowControl w:val="0"/>
        <w:autoSpaceDE w:val="0"/>
        <w:autoSpaceDN w:val="0"/>
        <w:adjustRightInd w:val="0"/>
      </w:pPr>
      <w:r w:rsidRPr="00820ED0">
        <w:t>Конечно, Павла Афанасьевича Фамусова он не образумил, не отрезвил и не исправил</w:t>
      </w:r>
      <w:r w:rsidR="00820ED0" w:rsidRPr="00820ED0">
        <w:t xml:space="preserve">. </w:t>
      </w:r>
      <w:r w:rsidRPr="00820ED0">
        <w:t>Если б у Фамусова</w:t>
      </w:r>
      <w:r w:rsidR="00820ED0" w:rsidRPr="00820ED0">
        <w:t xml:space="preserve"> </w:t>
      </w:r>
      <w:r w:rsidRPr="00820ED0">
        <w:t>при разъезде не было «укоряющих свидетелей», то есть толпу лакеев и швейцара,</w:t>
      </w:r>
      <w:r w:rsidR="00820ED0" w:rsidRPr="00820ED0">
        <w:t xml:space="preserve"> - </w:t>
      </w:r>
      <w:r w:rsidR="001D6B71" w:rsidRPr="00820ED0">
        <w:t>он легко справился бы с своим горем</w:t>
      </w:r>
      <w:r w:rsidR="00820ED0" w:rsidRPr="00820ED0">
        <w:t xml:space="preserve">: </w:t>
      </w:r>
      <w:r w:rsidR="001D6B71" w:rsidRPr="00820ED0">
        <w:t>дал бы головомойку дочери, выдрал бы за ухо Лизу и поторопился бы свадьбой Софьи с Скалозубом</w:t>
      </w:r>
      <w:r w:rsidR="00820ED0" w:rsidRPr="00820ED0">
        <w:t xml:space="preserve">. </w:t>
      </w:r>
      <w:r w:rsidR="001D6B71" w:rsidRPr="00820ED0">
        <w:t>Но теперь нельзя</w:t>
      </w:r>
      <w:r w:rsidR="00820ED0" w:rsidRPr="00820ED0">
        <w:t xml:space="preserve">: </w:t>
      </w:r>
      <w:r w:rsidR="001D6B71" w:rsidRPr="00820ED0">
        <w:t>наутро, благодаря сцене с Чацким, вся Москва узнает – и пуще всех «Марья Алексевна» покой его возмутится со всех сторон – и поневоле заставит кое о чем подумать, что ему в голову не приходило</w:t>
      </w:r>
      <w:r w:rsidR="00820ED0" w:rsidRPr="00820ED0">
        <w:t xml:space="preserve">. </w:t>
      </w:r>
      <w:r w:rsidR="001D6B71" w:rsidRPr="00820ED0">
        <w:t>Он едва ли даже кончит свою жизнь таким «тузом», как прежние</w:t>
      </w:r>
      <w:r w:rsidR="00820ED0" w:rsidRPr="00820ED0">
        <w:t xml:space="preserve">. </w:t>
      </w:r>
      <w:r w:rsidR="001D6B71" w:rsidRPr="00820ED0">
        <w:t>Толки, порожденные Чацким, не могли не всколыхать всего круга его родных и знакомых</w:t>
      </w:r>
      <w:r w:rsidR="00820ED0" w:rsidRPr="00820ED0">
        <w:t xml:space="preserve">. </w:t>
      </w:r>
      <w:r w:rsidR="001D6B71" w:rsidRPr="00820ED0">
        <w:t>Он уже</w:t>
      </w:r>
      <w:r w:rsidR="00820ED0" w:rsidRPr="00820ED0">
        <w:t xml:space="preserve"> </w:t>
      </w:r>
      <w:r w:rsidR="001D6B71" w:rsidRPr="00820ED0">
        <w:t>и сам против горячих монологов Чацкого не находил оружия</w:t>
      </w:r>
      <w:r w:rsidR="00820ED0" w:rsidRPr="00820ED0">
        <w:t xml:space="preserve">. </w:t>
      </w:r>
      <w:r w:rsidR="001D6B71" w:rsidRPr="00820ED0">
        <w:t>Все слова Чацкого разнесутся, повторятся всюду и произведут</w:t>
      </w:r>
      <w:r w:rsidR="00AD386B" w:rsidRPr="00820ED0">
        <w:t xml:space="preserve"> </w:t>
      </w:r>
      <w:r w:rsidR="001D6B71" w:rsidRPr="00820ED0">
        <w:t>свою бурю</w:t>
      </w:r>
      <w:r w:rsidR="00DB52D3" w:rsidRPr="00820ED0">
        <w:t>»</w:t>
      </w:r>
      <w:r w:rsidR="00820ED0" w:rsidRPr="00820ED0">
        <w:t xml:space="preserve">. </w:t>
      </w:r>
    </w:p>
    <w:p w:rsidR="00C51F56" w:rsidRPr="00820ED0" w:rsidRDefault="00AD386B" w:rsidP="00820ED0">
      <w:pPr>
        <w:widowControl w:val="0"/>
        <w:autoSpaceDE w:val="0"/>
        <w:autoSpaceDN w:val="0"/>
        <w:adjustRightInd w:val="0"/>
      </w:pPr>
      <w:r w:rsidRPr="00820ED0">
        <w:t>Борьба против Фамусовых не завершилась в комедии</w:t>
      </w:r>
      <w:r w:rsidR="00820ED0" w:rsidRPr="00820ED0">
        <w:t xml:space="preserve">. </w:t>
      </w:r>
      <w:r w:rsidR="00364988" w:rsidRPr="00820ED0">
        <w:t>Она и в русской жизни только начиналась</w:t>
      </w:r>
      <w:r w:rsidR="00820ED0" w:rsidRPr="00820ED0">
        <w:t xml:space="preserve">. </w:t>
      </w:r>
      <w:r w:rsidR="00364988" w:rsidRPr="00820ED0">
        <w:t>Декабристы и выразитель их идей Чацкий были представителями первого, раннего этапа русского освободительного движения</w:t>
      </w:r>
      <w:r w:rsidR="00820ED0" w:rsidRPr="00820ED0">
        <w:t xml:space="preserve">. </w:t>
      </w:r>
      <w:r w:rsidR="00364988" w:rsidRPr="00820ED0">
        <w:t>Некоторые исследователи в бегстве Чацкого в конце пьесы у</w:t>
      </w:r>
      <w:r w:rsidR="00627CF1" w:rsidRPr="00820ED0">
        <w:t>сматривают параллели к бегству Ч</w:t>
      </w:r>
      <w:r w:rsidR="00364988" w:rsidRPr="00820ED0">
        <w:t>айльд-</w:t>
      </w:r>
      <w:r w:rsidR="00627CF1" w:rsidRPr="00820ED0">
        <w:t>Гарольда</w:t>
      </w:r>
      <w:r w:rsidR="00820ED0" w:rsidRPr="00820ED0">
        <w:t xml:space="preserve"> </w:t>
      </w:r>
      <w:r w:rsidR="00627CF1" w:rsidRPr="00820ED0">
        <w:t>Байрона от опостылевшего ему английского «света» и к бегству «Кавказского пленника» Пушкина</w:t>
      </w:r>
      <w:r w:rsidR="00820ED0" w:rsidRPr="00820ED0">
        <w:t xml:space="preserve">. </w:t>
      </w:r>
      <w:r w:rsidR="00627CF1" w:rsidRPr="00820ED0">
        <w:t>Однако бегство этих романтических героев означало разрыв со светом, но вместе с тем обнаруживало и их собственную пассивную позицию в жизни</w:t>
      </w:r>
      <w:r w:rsidR="00820ED0" w:rsidRPr="00820ED0">
        <w:t xml:space="preserve">. </w:t>
      </w:r>
      <w:r w:rsidR="00627CF1" w:rsidRPr="00820ED0">
        <w:t>Чацкий не таков, и Герцен справедливо писал о дальнейшей судьбе грибоедовского героя</w:t>
      </w:r>
      <w:r w:rsidR="00820ED0" w:rsidRPr="00820ED0">
        <w:t xml:space="preserve">: </w:t>
      </w:r>
      <w:r w:rsidR="00627CF1" w:rsidRPr="00820ED0">
        <w:t>«Чацкий шел прямой дорогой на каторжную работу и, если он уцелел 14 декабря</w:t>
      </w:r>
      <w:r w:rsidR="00337160" w:rsidRPr="00820ED0">
        <w:t>,</w:t>
      </w:r>
      <w:r w:rsidR="00627CF1" w:rsidRPr="00820ED0">
        <w:t xml:space="preserve"> то наверное, не сделался ни ст</w:t>
      </w:r>
      <w:r w:rsidR="00785E64" w:rsidRPr="00820ED0">
        <w:t>р</w:t>
      </w:r>
      <w:r w:rsidR="00627CF1" w:rsidRPr="00820ED0">
        <w:t>адательно тоскующим</w:t>
      </w:r>
      <w:r w:rsidR="00337160" w:rsidRPr="00820ED0">
        <w:t>, ни гордо презирающим лицом… не оставил бы ни в коем случае своей пропаганды</w:t>
      </w:r>
      <w:r w:rsidR="00627CF1" w:rsidRPr="00820ED0">
        <w:t>»</w:t>
      </w:r>
      <w:r w:rsidR="00820ED0" w:rsidRPr="00820ED0">
        <w:t xml:space="preserve">. </w:t>
      </w:r>
      <w:r w:rsidR="00337160" w:rsidRPr="00820ED0">
        <w:t>Декабристы разбудили Герцена и Огарева, были их ближайшими предшественниками и воспитателями</w:t>
      </w:r>
      <w:r w:rsidR="00820ED0" w:rsidRPr="00820ED0">
        <w:t xml:space="preserve">. </w:t>
      </w:r>
      <w:r w:rsidR="00337160" w:rsidRPr="00820ED0">
        <w:t xml:space="preserve">Подчеркивая </w:t>
      </w:r>
      <w:r w:rsidR="00AA736C" w:rsidRPr="00820ED0">
        <w:t>эту связь, Герцен и писал о Чацком, как о декабристе, который «протянул бы горячую руку нам»</w:t>
      </w:r>
      <w:r w:rsidR="00820ED0" w:rsidRPr="00820ED0">
        <w:t xml:space="preserve">. </w:t>
      </w:r>
      <w:r w:rsidR="00AA736C" w:rsidRPr="00820ED0">
        <w:t>Гончаров правильно отметил, что в «горячих импровизациях» Белинского звучат те же мотивы и тот же тон, как у грибоедовского Чацкого</w:t>
      </w:r>
      <w:r w:rsidR="00820ED0" w:rsidRPr="00820ED0">
        <w:t xml:space="preserve">. </w:t>
      </w:r>
      <w:r w:rsidR="00AA736C" w:rsidRPr="00820ED0">
        <w:t>И в ге</w:t>
      </w:r>
      <w:r w:rsidR="00804436">
        <w:t>р</w:t>
      </w:r>
      <w:r w:rsidR="00AA736C" w:rsidRPr="00820ED0">
        <w:t>ценовских сарказмах</w:t>
      </w:r>
      <w:r w:rsidR="00820ED0" w:rsidRPr="00820ED0">
        <w:t xml:space="preserve"> </w:t>
      </w:r>
      <w:r w:rsidR="00AA736C" w:rsidRPr="00820ED0">
        <w:t>Гончаров слышал «эхо грибоедовского смеха»</w:t>
      </w:r>
      <w:r w:rsidR="00820ED0" w:rsidRPr="00820ED0">
        <w:t xml:space="preserve">. </w:t>
      </w:r>
      <w:r w:rsidR="00AA736C" w:rsidRPr="00820ED0">
        <w:t>Как верно заметил писатель «Чацкий неизбежен при каждой смене одного века другим… Чацкие живут и не переводятся в обществе… где… длится борьба свежего</w:t>
      </w:r>
      <w:r w:rsidR="00820ED0" w:rsidRPr="00820ED0">
        <w:t xml:space="preserve"> </w:t>
      </w:r>
      <w:r w:rsidR="00AA736C" w:rsidRPr="00820ED0">
        <w:t>с отжившим, больного с здоровым… Каждое дело, требующее обновления, вызывает тень Чацкого… будет ли то новая идея, шаг в науке, в политике, в войне… Вот отчего не состарелся до сих пор и едва</w:t>
      </w:r>
      <w:r w:rsidR="00622FF8" w:rsidRPr="00820ED0">
        <w:t xml:space="preserve"> </w:t>
      </w:r>
      <w:r w:rsidR="00AA736C" w:rsidRPr="00820ED0">
        <w:t>ли</w:t>
      </w:r>
      <w:r w:rsidR="00622FF8" w:rsidRPr="00820ED0">
        <w:t xml:space="preserve"> состареется когда-нибудь грибоедовский Чацкий, а с ним и вся комедия»</w:t>
      </w:r>
      <w:r w:rsidR="00820ED0" w:rsidRPr="00820ED0">
        <w:t xml:space="preserve">. </w:t>
      </w:r>
      <w:r w:rsidR="00622FF8" w:rsidRPr="00820ED0">
        <w:t>Образ Чацкого придает гениальному творению Грибоедова не только национально-историческое значение</w:t>
      </w:r>
      <w:r w:rsidR="00820ED0" w:rsidRPr="00820ED0">
        <w:t xml:space="preserve">. </w:t>
      </w:r>
      <w:r w:rsidR="00622FF8" w:rsidRPr="00820ED0">
        <w:t>Подобно шекспировскому «Гамлету» или «Дон Кихоту» Сервантеса, оно полно глубокого, общественного смысла</w:t>
      </w:r>
      <w:r w:rsidR="00820ED0" w:rsidRPr="00820ED0">
        <w:t xml:space="preserve">. </w:t>
      </w:r>
      <w:bookmarkStart w:id="1" w:name="_GoBack"/>
      <w:bookmarkEnd w:id="1"/>
    </w:p>
    <w:sectPr w:rsidR="00C51F56" w:rsidRPr="00820ED0" w:rsidSect="00820ED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B6B" w:rsidRDefault="00AB3B6B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AB3B6B" w:rsidRDefault="00AB3B6B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71" w:rsidRDefault="000D3E71" w:rsidP="0032288E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71" w:rsidRDefault="000D3E7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B6B" w:rsidRDefault="00AB3B6B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AB3B6B" w:rsidRDefault="00AB3B6B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71" w:rsidRDefault="00062F28" w:rsidP="00820ED0">
    <w:pPr>
      <w:pStyle w:val="af2"/>
      <w:framePr w:wrap="auto" w:vAnchor="text" w:hAnchor="margin" w:xAlign="right" w:y="1"/>
      <w:rPr>
        <w:rStyle w:val="af3"/>
      </w:rPr>
    </w:pPr>
    <w:r>
      <w:rPr>
        <w:rStyle w:val="af3"/>
      </w:rPr>
      <w:t>2</w:t>
    </w:r>
  </w:p>
  <w:p w:rsidR="000D3E71" w:rsidRDefault="000D3E71" w:rsidP="000C6058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71" w:rsidRDefault="000D3E71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746"/>
    <w:rsid w:val="000002E2"/>
    <w:rsid w:val="0000694F"/>
    <w:rsid w:val="000107F2"/>
    <w:rsid w:val="00017631"/>
    <w:rsid w:val="00026160"/>
    <w:rsid w:val="00031AAE"/>
    <w:rsid w:val="00040063"/>
    <w:rsid w:val="00047867"/>
    <w:rsid w:val="000579D6"/>
    <w:rsid w:val="00062F28"/>
    <w:rsid w:val="00063CFB"/>
    <w:rsid w:val="00074ED3"/>
    <w:rsid w:val="00080700"/>
    <w:rsid w:val="00094F64"/>
    <w:rsid w:val="000963A2"/>
    <w:rsid w:val="00097C5E"/>
    <w:rsid w:val="000A7EB6"/>
    <w:rsid w:val="000C4286"/>
    <w:rsid w:val="000C6058"/>
    <w:rsid w:val="000D3E71"/>
    <w:rsid w:val="000E183A"/>
    <w:rsid w:val="000E4A6D"/>
    <w:rsid w:val="000F2641"/>
    <w:rsid w:val="00100BED"/>
    <w:rsid w:val="001010D8"/>
    <w:rsid w:val="0014130D"/>
    <w:rsid w:val="00142AFE"/>
    <w:rsid w:val="0015096A"/>
    <w:rsid w:val="00195506"/>
    <w:rsid w:val="001B29D2"/>
    <w:rsid w:val="001B557C"/>
    <w:rsid w:val="001D6B71"/>
    <w:rsid w:val="001D7AA0"/>
    <w:rsid w:val="001E55B2"/>
    <w:rsid w:val="001E602E"/>
    <w:rsid w:val="001F6936"/>
    <w:rsid w:val="00200EF5"/>
    <w:rsid w:val="002017F0"/>
    <w:rsid w:val="00216B8C"/>
    <w:rsid w:val="00220BE4"/>
    <w:rsid w:val="00221070"/>
    <w:rsid w:val="00221E8F"/>
    <w:rsid w:val="00224CE7"/>
    <w:rsid w:val="0023424F"/>
    <w:rsid w:val="00257027"/>
    <w:rsid w:val="002664A4"/>
    <w:rsid w:val="00275EB8"/>
    <w:rsid w:val="00285D8F"/>
    <w:rsid w:val="00286EE9"/>
    <w:rsid w:val="00292AE2"/>
    <w:rsid w:val="0029617A"/>
    <w:rsid w:val="00296A1C"/>
    <w:rsid w:val="002A53F7"/>
    <w:rsid w:val="002C1354"/>
    <w:rsid w:val="002C342E"/>
    <w:rsid w:val="002D1BBE"/>
    <w:rsid w:val="002D7FF3"/>
    <w:rsid w:val="002E5747"/>
    <w:rsid w:val="002F266C"/>
    <w:rsid w:val="002F6F70"/>
    <w:rsid w:val="00303D96"/>
    <w:rsid w:val="0030756F"/>
    <w:rsid w:val="00313102"/>
    <w:rsid w:val="00320266"/>
    <w:rsid w:val="0032288E"/>
    <w:rsid w:val="00322BB2"/>
    <w:rsid w:val="0032468A"/>
    <w:rsid w:val="003259A2"/>
    <w:rsid w:val="003279AB"/>
    <w:rsid w:val="00337160"/>
    <w:rsid w:val="00351B86"/>
    <w:rsid w:val="00355008"/>
    <w:rsid w:val="0036062B"/>
    <w:rsid w:val="00364988"/>
    <w:rsid w:val="003655B1"/>
    <w:rsid w:val="00367F9F"/>
    <w:rsid w:val="00382D46"/>
    <w:rsid w:val="0038489F"/>
    <w:rsid w:val="00385C1F"/>
    <w:rsid w:val="003A40A2"/>
    <w:rsid w:val="003A71AC"/>
    <w:rsid w:val="003D2D01"/>
    <w:rsid w:val="003D4B80"/>
    <w:rsid w:val="00403E75"/>
    <w:rsid w:val="00405E67"/>
    <w:rsid w:val="00406CC6"/>
    <w:rsid w:val="004154C4"/>
    <w:rsid w:val="0041666E"/>
    <w:rsid w:val="00427F30"/>
    <w:rsid w:val="00446E37"/>
    <w:rsid w:val="0045361D"/>
    <w:rsid w:val="004843C3"/>
    <w:rsid w:val="00492FC3"/>
    <w:rsid w:val="00495FB5"/>
    <w:rsid w:val="004A0C59"/>
    <w:rsid w:val="004A21A6"/>
    <w:rsid w:val="004A7071"/>
    <w:rsid w:val="004C165F"/>
    <w:rsid w:val="004C4C85"/>
    <w:rsid w:val="004F1A8B"/>
    <w:rsid w:val="00503BE7"/>
    <w:rsid w:val="00514420"/>
    <w:rsid w:val="00523E34"/>
    <w:rsid w:val="005347F2"/>
    <w:rsid w:val="00537838"/>
    <w:rsid w:val="00540DE4"/>
    <w:rsid w:val="00551233"/>
    <w:rsid w:val="00551527"/>
    <w:rsid w:val="00564166"/>
    <w:rsid w:val="00564664"/>
    <w:rsid w:val="0057229A"/>
    <w:rsid w:val="00592500"/>
    <w:rsid w:val="00596D6C"/>
    <w:rsid w:val="005A3F27"/>
    <w:rsid w:val="005B2CAA"/>
    <w:rsid w:val="005C5094"/>
    <w:rsid w:val="005E4A22"/>
    <w:rsid w:val="00612D75"/>
    <w:rsid w:val="00613788"/>
    <w:rsid w:val="006142F5"/>
    <w:rsid w:val="00622FF8"/>
    <w:rsid w:val="00627CF1"/>
    <w:rsid w:val="00631861"/>
    <w:rsid w:val="006362F7"/>
    <w:rsid w:val="006368BC"/>
    <w:rsid w:val="006369F2"/>
    <w:rsid w:val="006401CC"/>
    <w:rsid w:val="006525FE"/>
    <w:rsid w:val="00662EAC"/>
    <w:rsid w:val="00676A71"/>
    <w:rsid w:val="006801D8"/>
    <w:rsid w:val="00685E59"/>
    <w:rsid w:val="006A0E24"/>
    <w:rsid w:val="006A397B"/>
    <w:rsid w:val="006A49DC"/>
    <w:rsid w:val="006B38A9"/>
    <w:rsid w:val="006C3DF4"/>
    <w:rsid w:val="006D07D4"/>
    <w:rsid w:val="006D2731"/>
    <w:rsid w:val="006D3B99"/>
    <w:rsid w:val="006E3975"/>
    <w:rsid w:val="006E4F34"/>
    <w:rsid w:val="006F16FC"/>
    <w:rsid w:val="00705725"/>
    <w:rsid w:val="007113B9"/>
    <w:rsid w:val="00740B20"/>
    <w:rsid w:val="00755804"/>
    <w:rsid w:val="0076073C"/>
    <w:rsid w:val="0076440B"/>
    <w:rsid w:val="00785E64"/>
    <w:rsid w:val="007A0B3A"/>
    <w:rsid w:val="007A66F6"/>
    <w:rsid w:val="007C1DF0"/>
    <w:rsid w:val="007D0F29"/>
    <w:rsid w:val="007D149D"/>
    <w:rsid w:val="007D4D8C"/>
    <w:rsid w:val="007D7851"/>
    <w:rsid w:val="007E1EF0"/>
    <w:rsid w:val="007E7D61"/>
    <w:rsid w:val="007F4CB3"/>
    <w:rsid w:val="00800D8E"/>
    <w:rsid w:val="0080425E"/>
    <w:rsid w:val="00804436"/>
    <w:rsid w:val="00814288"/>
    <w:rsid w:val="00816AA2"/>
    <w:rsid w:val="00820ED0"/>
    <w:rsid w:val="0083171A"/>
    <w:rsid w:val="008415B7"/>
    <w:rsid w:val="00850781"/>
    <w:rsid w:val="0085701C"/>
    <w:rsid w:val="0088000A"/>
    <w:rsid w:val="008976D4"/>
    <w:rsid w:val="00897F3D"/>
    <w:rsid w:val="008A4E1E"/>
    <w:rsid w:val="008A5921"/>
    <w:rsid w:val="008B32CC"/>
    <w:rsid w:val="008B3D45"/>
    <w:rsid w:val="008B3E5A"/>
    <w:rsid w:val="008C6562"/>
    <w:rsid w:val="008D35DE"/>
    <w:rsid w:val="008E4E6F"/>
    <w:rsid w:val="0090719D"/>
    <w:rsid w:val="00917987"/>
    <w:rsid w:val="0093119B"/>
    <w:rsid w:val="009413D8"/>
    <w:rsid w:val="00962A37"/>
    <w:rsid w:val="00972B08"/>
    <w:rsid w:val="009750CF"/>
    <w:rsid w:val="00983E54"/>
    <w:rsid w:val="009875EF"/>
    <w:rsid w:val="009909AC"/>
    <w:rsid w:val="009A173D"/>
    <w:rsid w:val="009B026A"/>
    <w:rsid w:val="009B21AD"/>
    <w:rsid w:val="009D089A"/>
    <w:rsid w:val="009E0EEE"/>
    <w:rsid w:val="009E1466"/>
    <w:rsid w:val="009E3A07"/>
    <w:rsid w:val="009F084D"/>
    <w:rsid w:val="00A05848"/>
    <w:rsid w:val="00A13746"/>
    <w:rsid w:val="00A240BF"/>
    <w:rsid w:val="00A25192"/>
    <w:rsid w:val="00A26F02"/>
    <w:rsid w:val="00A34FF7"/>
    <w:rsid w:val="00A501A5"/>
    <w:rsid w:val="00A6134D"/>
    <w:rsid w:val="00A759F9"/>
    <w:rsid w:val="00A773B3"/>
    <w:rsid w:val="00A77C6E"/>
    <w:rsid w:val="00A91099"/>
    <w:rsid w:val="00A914D1"/>
    <w:rsid w:val="00AA736C"/>
    <w:rsid w:val="00AB3B6B"/>
    <w:rsid w:val="00AC6037"/>
    <w:rsid w:val="00AD0F9D"/>
    <w:rsid w:val="00AD386B"/>
    <w:rsid w:val="00AE03D5"/>
    <w:rsid w:val="00AF1AE2"/>
    <w:rsid w:val="00AF6CDD"/>
    <w:rsid w:val="00B073F6"/>
    <w:rsid w:val="00B14EF4"/>
    <w:rsid w:val="00B17654"/>
    <w:rsid w:val="00B23327"/>
    <w:rsid w:val="00B27BE8"/>
    <w:rsid w:val="00B30131"/>
    <w:rsid w:val="00B32974"/>
    <w:rsid w:val="00B4661A"/>
    <w:rsid w:val="00B55DEE"/>
    <w:rsid w:val="00B66839"/>
    <w:rsid w:val="00B74027"/>
    <w:rsid w:val="00B75230"/>
    <w:rsid w:val="00B85B12"/>
    <w:rsid w:val="00BA1287"/>
    <w:rsid w:val="00BA553B"/>
    <w:rsid w:val="00BA55A3"/>
    <w:rsid w:val="00BB2A78"/>
    <w:rsid w:val="00BB6643"/>
    <w:rsid w:val="00BC0B4F"/>
    <w:rsid w:val="00BD78BB"/>
    <w:rsid w:val="00BE35E5"/>
    <w:rsid w:val="00BF04B5"/>
    <w:rsid w:val="00C13390"/>
    <w:rsid w:val="00C246C5"/>
    <w:rsid w:val="00C4423C"/>
    <w:rsid w:val="00C475A2"/>
    <w:rsid w:val="00C51F56"/>
    <w:rsid w:val="00C55AD7"/>
    <w:rsid w:val="00C67A80"/>
    <w:rsid w:val="00C72D29"/>
    <w:rsid w:val="00C76D96"/>
    <w:rsid w:val="00C95B52"/>
    <w:rsid w:val="00CB20F5"/>
    <w:rsid w:val="00CD6A8D"/>
    <w:rsid w:val="00CE2396"/>
    <w:rsid w:val="00CF431B"/>
    <w:rsid w:val="00CF4AB6"/>
    <w:rsid w:val="00D0149A"/>
    <w:rsid w:val="00D04587"/>
    <w:rsid w:val="00D064CA"/>
    <w:rsid w:val="00D1405F"/>
    <w:rsid w:val="00D25F75"/>
    <w:rsid w:val="00D574B2"/>
    <w:rsid w:val="00D669F5"/>
    <w:rsid w:val="00D75FB0"/>
    <w:rsid w:val="00D76106"/>
    <w:rsid w:val="00D80ECB"/>
    <w:rsid w:val="00D82D10"/>
    <w:rsid w:val="00D85335"/>
    <w:rsid w:val="00D87138"/>
    <w:rsid w:val="00D92872"/>
    <w:rsid w:val="00D97025"/>
    <w:rsid w:val="00DA5B6C"/>
    <w:rsid w:val="00DB52D3"/>
    <w:rsid w:val="00DD0AD6"/>
    <w:rsid w:val="00DD61E5"/>
    <w:rsid w:val="00DE3C19"/>
    <w:rsid w:val="00E0004C"/>
    <w:rsid w:val="00E1275D"/>
    <w:rsid w:val="00E13231"/>
    <w:rsid w:val="00E23AC7"/>
    <w:rsid w:val="00E3145C"/>
    <w:rsid w:val="00E34558"/>
    <w:rsid w:val="00E65D0D"/>
    <w:rsid w:val="00E749B5"/>
    <w:rsid w:val="00E751B1"/>
    <w:rsid w:val="00E8374D"/>
    <w:rsid w:val="00EA6C9D"/>
    <w:rsid w:val="00EB14F6"/>
    <w:rsid w:val="00EC104F"/>
    <w:rsid w:val="00EC2D94"/>
    <w:rsid w:val="00EC6B66"/>
    <w:rsid w:val="00ED03DD"/>
    <w:rsid w:val="00ED67CC"/>
    <w:rsid w:val="00ED7668"/>
    <w:rsid w:val="00EE7372"/>
    <w:rsid w:val="00EF08FA"/>
    <w:rsid w:val="00EF17A3"/>
    <w:rsid w:val="00EF3295"/>
    <w:rsid w:val="00EF7CF5"/>
    <w:rsid w:val="00EF7DDE"/>
    <w:rsid w:val="00F10E2C"/>
    <w:rsid w:val="00F13B74"/>
    <w:rsid w:val="00F23359"/>
    <w:rsid w:val="00F319B4"/>
    <w:rsid w:val="00F31E76"/>
    <w:rsid w:val="00F3795A"/>
    <w:rsid w:val="00F42654"/>
    <w:rsid w:val="00F533DE"/>
    <w:rsid w:val="00F6133B"/>
    <w:rsid w:val="00F70FC8"/>
    <w:rsid w:val="00F75020"/>
    <w:rsid w:val="00F82DFE"/>
    <w:rsid w:val="00F8468E"/>
    <w:rsid w:val="00F8792B"/>
    <w:rsid w:val="00F87B3E"/>
    <w:rsid w:val="00F91D5B"/>
    <w:rsid w:val="00FA4DF2"/>
    <w:rsid w:val="00FB0F66"/>
    <w:rsid w:val="00FC379C"/>
    <w:rsid w:val="00FC3AA4"/>
    <w:rsid w:val="00FC6ADF"/>
    <w:rsid w:val="00FF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1830043-6567-45AB-BD77-D47F2634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820ED0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820ED0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uiPriority w:val="99"/>
    <w:qFormat/>
    <w:rsid w:val="00820ED0"/>
    <w:pPr>
      <w:keepNext/>
      <w:widowControl w:val="0"/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820ED0"/>
    <w:pPr>
      <w:keepNext/>
      <w:widowControl w:val="0"/>
      <w:autoSpaceDE w:val="0"/>
      <w:autoSpaceDN w:val="0"/>
      <w:adjustRightInd w:val="0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820ED0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820ED0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820ED0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820ED0"/>
    <w:pPr>
      <w:keepNext/>
      <w:widowControl w:val="0"/>
      <w:autoSpaceDE w:val="0"/>
      <w:autoSpaceDN w:val="0"/>
      <w:adjustRightInd w:val="0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820ED0"/>
    <w:pPr>
      <w:keepNext/>
      <w:widowControl w:val="0"/>
      <w:autoSpaceDE w:val="0"/>
      <w:autoSpaceDN w:val="0"/>
      <w:adjustRightInd w:val="0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styleId="a6">
    <w:name w:val="annotation reference"/>
    <w:uiPriority w:val="99"/>
    <w:semiHidden/>
    <w:rsid w:val="007A0B3A"/>
    <w:rPr>
      <w:sz w:val="16"/>
      <w:szCs w:val="16"/>
    </w:rPr>
  </w:style>
  <w:style w:type="paragraph" w:styleId="a7">
    <w:name w:val="annotation text"/>
    <w:basedOn w:val="a2"/>
    <w:link w:val="a8"/>
    <w:uiPriority w:val="99"/>
    <w:semiHidden/>
    <w:rsid w:val="007A0B3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Текст примітки Знак"/>
    <w:link w:val="a7"/>
    <w:uiPriority w:val="99"/>
    <w:semiHidden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7A0B3A"/>
    <w:rPr>
      <w:b/>
      <w:bCs/>
    </w:rPr>
  </w:style>
  <w:style w:type="character" w:customStyle="1" w:styleId="aa">
    <w:name w:val="Тема примітки Знак"/>
    <w:link w:val="a9"/>
    <w:uiPriority w:val="99"/>
    <w:semiHidden/>
    <w:rPr>
      <w:b/>
      <w:bCs/>
      <w:sz w:val="20"/>
      <w:szCs w:val="20"/>
    </w:rPr>
  </w:style>
  <w:style w:type="paragraph" w:styleId="ab">
    <w:name w:val="Balloon Text"/>
    <w:basedOn w:val="a2"/>
    <w:link w:val="ac"/>
    <w:uiPriority w:val="99"/>
    <w:semiHidden/>
    <w:rsid w:val="007A0B3A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Pr>
      <w:rFonts w:ascii="Tahoma" w:hAnsi="Tahoma" w:cs="Tahoma"/>
      <w:sz w:val="16"/>
      <w:szCs w:val="16"/>
    </w:rPr>
  </w:style>
  <w:style w:type="paragraph" w:styleId="ad">
    <w:name w:val="Document Map"/>
    <w:basedOn w:val="a2"/>
    <w:link w:val="ae"/>
    <w:uiPriority w:val="99"/>
    <w:semiHidden/>
    <w:rsid w:val="00503BE7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uiPriority w:val="99"/>
    <w:semiHidden/>
    <w:rPr>
      <w:rFonts w:ascii="Tahoma" w:hAnsi="Tahoma" w:cs="Tahoma"/>
      <w:sz w:val="16"/>
      <w:szCs w:val="16"/>
    </w:rPr>
  </w:style>
  <w:style w:type="paragraph" w:styleId="af">
    <w:name w:val="footer"/>
    <w:basedOn w:val="a2"/>
    <w:link w:val="af0"/>
    <w:uiPriority w:val="99"/>
    <w:semiHidden/>
    <w:rsid w:val="00820ED0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</w:style>
  <w:style w:type="character" w:customStyle="1" w:styleId="af1">
    <w:name w:val="Верхній колонтитул Знак"/>
    <w:link w:val="af2"/>
    <w:uiPriority w:val="99"/>
    <w:semiHidden/>
    <w:locked/>
    <w:rsid w:val="00820ED0"/>
    <w:rPr>
      <w:noProof/>
      <w:kern w:val="16"/>
      <w:sz w:val="28"/>
      <w:szCs w:val="28"/>
      <w:lang w:val="ru-RU" w:eastAsia="ru-RU"/>
    </w:rPr>
  </w:style>
  <w:style w:type="character" w:styleId="af3">
    <w:name w:val="page number"/>
    <w:uiPriority w:val="99"/>
    <w:rsid w:val="00820ED0"/>
  </w:style>
  <w:style w:type="paragraph" w:styleId="af2">
    <w:name w:val="header"/>
    <w:basedOn w:val="a2"/>
    <w:next w:val="af4"/>
    <w:link w:val="af1"/>
    <w:uiPriority w:val="99"/>
    <w:rsid w:val="00820E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f5">
    <w:name w:val="footnote reference"/>
    <w:uiPriority w:val="99"/>
    <w:semiHidden/>
    <w:rsid w:val="00820ED0"/>
    <w:rPr>
      <w:sz w:val="28"/>
      <w:szCs w:val="28"/>
      <w:vertAlign w:val="superscript"/>
    </w:rPr>
  </w:style>
  <w:style w:type="paragraph" w:styleId="af4">
    <w:name w:val="Body Text"/>
    <w:basedOn w:val="a2"/>
    <w:link w:val="af6"/>
    <w:uiPriority w:val="99"/>
    <w:rsid w:val="00820ED0"/>
    <w:pPr>
      <w:widowControl w:val="0"/>
      <w:autoSpaceDE w:val="0"/>
      <w:autoSpaceDN w:val="0"/>
      <w:adjustRightInd w:val="0"/>
    </w:pPr>
  </w:style>
  <w:style w:type="character" w:customStyle="1" w:styleId="af6">
    <w:name w:val="Основний текст Знак"/>
    <w:link w:val="af4"/>
    <w:uiPriority w:val="99"/>
    <w:semiHidden/>
    <w:rPr>
      <w:sz w:val="28"/>
      <w:szCs w:val="28"/>
    </w:rPr>
  </w:style>
  <w:style w:type="paragraph" w:customStyle="1" w:styleId="af7">
    <w:name w:val="выделение"/>
    <w:uiPriority w:val="99"/>
    <w:rsid w:val="00820ED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8">
    <w:name w:val="Hyperlink"/>
    <w:uiPriority w:val="99"/>
    <w:rsid w:val="00820ED0"/>
    <w:rPr>
      <w:color w:val="0000FF"/>
      <w:u w:val="single"/>
    </w:rPr>
  </w:style>
  <w:style w:type="character" w:customStyle="1" w:styleId="11">
    <w:name w:val="Текст Знак1"/>
    <w:link w:val="af9"/>
    <w:uiPriority w:val="99"/>
    <w:locked/>
    <w:rsid w:val="00820ED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9">
    <w:name w:val="Plain Text"/>
    <w:basedOn w:val="a2"/>
    <w:link w:val="11"/>
    <w:uiPriority w:val="99"/>
    <w:rsid w:val="00820ED0"/>
    <w:pPr>
      <w:widowControl w:val="0"/>
      <w:autoSpaceDE w:val="0"/>
      <w:autoSpaceDN w:val="0"/>
      <w:adjustRightInd w:val="0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a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0">
    <w:name w:val="Нижній колонтитул Знак"/>
    <w:link w:val="af"/>
    <w:uiPriority w:val="99"/>
    <w:semiHidden/>
    <w:locked/>
    <w:rsid w:val="00820ED0"/>
    <w:rPr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820ED0"/>
    <w:pPr>
      <w:widowControl w:val="0"/>
      <w:numPr>
        <w:numId w:val="1"/>
      </w:numPr>
      <w:tabs>
        <w:tab w:val="num" w:pos="1080"/>
      </w:tabs>
      <w:autoSpaceDE w:val="0"/>
      <w:autoSpaceDN w:val="0"/>
      <w:adjustRightInd w:val="0"/>
      <w:jc w:val="left"/>
    </w:pPr>
  </w:style>
  <w:style w:type="character" w:customStyle="1" w:styleId="afb">
    <w:name w:val="номер страницы"/>
    <w:uiPriority w:val="99"/>
    <w:rsid w:val="00820ED0"/>
    <w:rPr>
      <w:sz w:val="28"/>
      <w:szCs w:val="28"/>
    </w:rPr>
  </w:style>
  <w:style w:type="paragraph" w:styleId="afc">
    <w:name w:val="Normal (Web)"/>
    <w:basedOn w:val="a2"/>
    <w:uiPriority w:val="99"/>
    <w:rsid w:val="00820ED0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820ED0"/>
    <w:pPr>
      <w:widowControl w:val="0"/>
      <w:autoSpaceDE w:val="0"/>
      <w:autoSpaceDN w:val="0"/>
      <w:adjustRightInd w:val="0"/>
      <w:ind w:firstLine="0"/>
      <w:jc w:val="left"/>
    </w:pPr>
    <w:rPr>
      <w:caps/>
    </w:rPr>
  </w:style>
  <w:style w:type="paragraph" w:styleId="21">
    <w:name w:val="toc 2"/>
    <w:basedOn w:val="a2"/>
    <w:next w:val="a2"/>
    <w:autoRedefine/>
    <w:uiPriority w:val="99"/>
    <w:semiHidden/>
    <w:rsid w:val="00820ED0"/>
    <w:pPr>
      <w:widowControl w:val="0"/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820ED0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820ED0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820ED0"/>
    <w:pPr>
      <w:widowControl w:val="0"/>
      <w:autoSpaceDE w:val="0"/>
      <w:autoSpaceDN w:val="0"/>
      <w:adjustRightInd w:val="0"/>
      <w:ind w:left="958"/>
    </w:pPr>
  </w:style>
  <w:style w:type="paragraph" w:customStyle="1" w:styleId="a">
    <w:name w:val="список ненумерованный"/>
    <w:autoRedefine/>
    <w:uiPriority w:val="99"/>
    <w:rsid w:val="00820ED0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820ED0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820ED0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820ED0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820ED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820ED0"/>
    <w:rPr>
      <w:i/>
      <w:iCs/>
    </w:rPr>
  </w:style>
  <w:style w:type="paragraph" w:customStyle="1" w:styleId="afd">
    <w:name w:val="схема"/>
    <w:basedOn w:val="a2"/>
    <w:uiPriority w:val="99"/>
    <w:rsid w:val="00820ED0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e">
    <w:name w:val="ТАБЛИЦА"/>
    <w:next w:val="a2"/>
    <w:autoRedefine/>
    <w:uiPriority w:val="99"/>
    <w:rsid w:val="00820ED0"/>
    <w:pPr>
      <w:spacing w:line="360" w:lineRule="auto"/>
      <w:jc w:val="center"/>
    </w:pPr>
    <w:rPr>
      <w:color w:val="000000"/>
    </w:rPr>
  </w:style>
  <w:style w:type="paragraph" w:styleId="aff">
    <w:name w:val="footnote text"/>
    <w:basedOn w:val="a2"/>
    <w:link w:val="aff0"/>
    <w:autoRedefine/>
    <w:uiPriority w:val="99"/>
    <w:semiHidden/>
    <w:rsid w:val="00820ED0"/>
    <w:pPr>
      <w:autoSpaceDE w:val="0"/>
      <w:autoSpaceDN w:val="0"/>
    </w:pPr>
    <w:rPr>
      <w:sz w:val="20"/>
      <w:szCs w:val="20"/>
    </w:rPr>
  </w:style>
  <w:style w:type="character" w:customStyle="1" w:styleId="aff0">
    <w:name w:val="Текст виноски Знак"/>
    <w:link w:val="aff"/>
    <w:uiPriority w:val="99"/>
    <w:semiHidden/>
    <w:rPr>
      <w:sz w:val="20"/>
      <w:szCs w:val="20"/>
    </w:rPr>
  </w:style>
  <w:style w:type="paragraph" w:customStyle="1" w:styleId="aff1">
    <w:name w:val="титут"/>
    <w:uiPriority w:val="99"/>
    <w:rsid w:val="00820ED0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04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11361</Words>
  <Characters>64761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«Горе от ума» было первым произведением с такой точной и быстрой реакцией на текущие события</vt:lpstr>
    </vt:vector>
  </TitlesOfParts>
  <Company>Tycoon</Company>
  <LinksUpToDate>false</LinksUpToDate>
  <CharactersWithSpaces>75971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«Горе от ума» было первым произведением с такой точной и быстрой реакцией на текущие события</dc:title>
  <dc:subject/>
  <dc:creator>Аня</dc:creator>
  <cp:keywords/>
  <dc:description/>
  <cp:lastModifiedBy>Irina</cp:lastModifiedBy>
  <cp:revision>2</cp:revision>
  <dcterms:created xsi:type="dcterms:W3CDTF">2014-08-10T07:35:00Z</dcterms:created>
  <dcterms:modified xsi:type="dcterms:W3CDTF">2014-08-10T07:35:00Z</dcterms:modified>
</cp:coreProperties>
</file>