
<file path=[Content_Types].xml><?xml version="1.0" encoding="utf-8"?>
<Types xmlns="http://schemas.openxmlformats.org/package/2006/content-types">
  <Default Extension="bin" ContentType="application/vnd.openxmlformats-officedocument.oleObject"/>
  <Default Extension="wmf" ContentType="image/x-wmf"/>
  <Default Extension="xls" ContentType="application/vnd.ms-excel"/>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700F" w:rsidRDefault="003B0E44">
      <w:pPr>
        <w:pStyle w:val="a5"/>
        <w:tabs>
          <w:tab w:val="left" w:pos="426"/>
          <w:tab w:val="left" w:pos="4111"/>
          <w:tab w:val="left" w:pos="7797"/>
        </w:tabs>
      </w:pPr>
      <w:r>
        <w:t>Государственный комитет РФ по высшему образованию</w:t>
      </w:r>
    </w:p>
    <w:p w:rsidR="008A700F" w:rsidRDefault="008A700F">
      <w:pPr>
        <w:jc w:val="center"/>
        <w:rPr>
          <w:snapToGrid/>
          <w:sz w:val="28"/>
        </w:rPr>
      </w:pPr>
    </w:p>
    <w:p w:rsidR="008A700F" w:rsidRDefault="003B0E44">
      <w:pPr>
        <w:jc w:val="center"/>
        <w:rPr>
          <w:snapToGrid/>
          <w:sz w:val="28"/>
        </w:rPr>
      </w:pPr>
      <w:r>
        <w:rPr>
          <w:snapToGrid/>
          <w:sz w:val="28"/>
        </w:rPr>
        <w:t xml:space="preserve">Новгородский Государственный университет </w:t>
      </w:r>
    </w:p>
    <w:p w:rsidR="008A700F" w:rsidRDefault="003B0E44">
      <w:pPr>
        <w:jc w:val="center"/>
        <w:rPr>
          <w:snapToGrid/>
          <w:sz w:val="28"/>
        </w:rPr>
      </w:pPr>
      <w:r>
        <w:rPr>
          <w:snapToGrid/>
          <w:sz w:val="28"/>
        </w:rPr>
        <w:t>им. Ярослава Мудрого</w:t>
      </w:r>
    </w:p>
    <w:p w:rsidR="008A700F" w:rsidRDefault="00EE435A">
      <w:pPr>
        <w:rPr>
          <w:snapToGrid/>
          <w:sz w:val="28"/>
        </w:rPr>
      </w:pPr>
      <w:r>
        <w:rPr>
          <w:noProof/>
          <w:snapToGrid/>
        </w:rPr>
        <w:pict>
          <v:line id="_x0000_s1026" style="position:absolute;z-index:251653632;mso-position-horizontal:absolute;mso-position-horizontal-relative:text;mso-position-vertical:absolute;mso-position-vertical-relative:text" from="15.5pt,8.5pt" to="476.3pt,8.5pt" o:allowincell="f"/>
        </w:pict>
      </w:r>
    </w:p>
    <w:p w:rsidR="008A700F" w:rsidRDefault="003B0E44">
      <w:pPr>
        <w:jc w:val="center"/>
        <w:rPr>
          <w:snapToGrid/>
          <w:sz w:val="28"/>
        </w:rPr>
      </w:pPr>
      <w:r>
        <w:rPr>
          <w:snapToGrid/>
          <w:sz w:val="28"/>
        </w:rPr>
        <w:t>Кафедра физики твердого тела и микроэлектроники</w:t>
      </w:r>
    </w:p>
    <w:p w:rsidR="008A700F" w:rsidRDefault="008A700F">
      <w:pPr>
        <w:jc w:val="center"/>
        <w:rPr>
          <w:snapToGrid/>
          <w:sz w:val="25"/>
        </w:rPr>
      </w:pPr>
    </w:p>
    <w:p w:rsidR="008A700F" w:rsidRDefault="008A700F">
      <w:pPr>
        <w:jc w:val="center"/>
        <w:rPr>
          <w:snapToGrid/>
          <w:sz w:val="25"/>
        </w:rPr>
      </w:pPr>
    </w:p>
    <w:p w:rsidR="008A700F" w:rsidRDefault="008A700F">
      <w:pPr>
        <w:jc w:val="center"/>
        <w:rPr>
          <w:snapToGrid/>
          <w:sz w:val="25"/>
        </w:rPr>
      </w:pPr>
    </w:p>
    <w:p w:rsidR="008A700F" w:rsidRDefault="008A700F">
      <w:pPr>
        <w:jc w:val="center"/>
        <w:rPr>
          <w:snapToGrid/>
          <w:sz w:val="25"/>
        </w:rPr>
      </w:pPr>
    </w:p>
    <w:p w:rsidR="008A700F" w:rsidRDefault="008A700F">
      <w:pPr>
        <w:jc w:val="center"/>
        <w:rPr>
          <w:snapToGrid/>
          <w:sz w:val="25"/>
        </w:rPr>
      </w:pPr>
    </w:p>
    <w:p w:rsidR="008A700F" w:rsidRDefault="008A700F">
      <w:pPr>
        <w:jc w:val="center"/>
        <w:rPr>
          <w:snapToGrid/>
          <w:sz w:val="25"/>
        </w:rPr>
      </w:pPr>
    </w:p>
    <w:p w:rsidR="008A700F" w:rsidRDefault="008A700F">
      <w:pPr>
        <w:rPr>
          <w:snapToGrid/>
          <w:sz w:val="25"/>
        </w:rPr>
      </w:pPr>
    </w:p>
    <w:p w:rsidR="008A700F" w:rsidRDefault="003B0E44">
      <w:pPr>
        <w:jc w:val="center"/>
        <w:rPr>
          <w:snapToGrid/>
          <w:sz w:val="32"/>
        </w:rPr>
      </w:pPr>
      <w:r>
        <w:rPr>
          <w:snapToGrid/>
          <w:sz w:val="32"/>
        </w:rPr>
        <w:t>”РАСЧЕТ РАСПРЕДЕЛЕНИЯ ПРИМЕСЕЙ</w:t>
      </w:r>
    </w:p>
    <w:p w:rsidR="008A700F" w:rsidRDefault="003B0E44">
      <w:pPr>
        <w:jc w:val="center"/>
        <w:rPr>
          <w:snapToGrid/>
          <w:sz w:val="32"/>
        </w:rPr>
      </w:pPr>
      <w:r>
        <w:rPr>
          <w:snapToGrid/>
          <w:sz w:val="32"/>
        </w:rPr>
        <w:t>В КРЕМНИИ ПРИ КРИСТАЛЛИЗАЦИОНОЙ ОЧИСТКЕ</w:t>
      </w:r>
    </w:p>
    <w:p w:rsidR="008A700F" w:rsidRDefault="003B0E44">
      <w:pPr>
        <w:jc w:val="center"/>
        <w:rPr>
          <w:snapToGrid/>
          <w:sz w:val="32"/>
        </w:rPr>
      </w:pPr>
      <w:r>
        <w:rPr>
          <w:snapToGrid/>
          <w:sz w:val="32"/>
        </w:rPr>
        <w:t>И ДИФФУЗИОННОМ ЛЕГИРОВАННИИ”</w:t>
      </w:r>
    </w:p>
    <w:p w:rsidR="008A700F" w:rsidRDefault="008A700F">
      <w:pPr>
        <w:jc w:val="center"/>
        <w:rPr>
          <w:snapToGrid/>
          <w:sz w:val="29"/>
        </w:rPr>
      </w:pPr>
    </w:p>
    <w:p w:rsidR="008A700F" w:rsidRDefault="008A700F">
      <w:pPr>
        <w:jc w:val="center"/>
        <w:rPr>
          <w:snapToGrid/>
          <w:sz w:val="25"/>
        </w:rPr>
      </w:pPr>
    </w:p>
    <w:p w:rsidR="008A700F" w:rsidRDefault="008A700F">
      <w:pPr>
        <w:jc w:val="center"/>
        <w:rPr>
          <w:snapToGrid/>
          <w:sz w:val="29"/>
        </w:rPr>
      </w:pPr>
    </w:p>
    <w:p w:rsidR="008A700F" w:rsidRDefault="003B0E44">
      <w:pPr>
        <w:pStyle w:val="a4"/>
        <w:spacing w:after="0" w:line="240" w:lineRule="atLeast"/>
        <w:jc w:val="center"/>
        <w:rPr>
          <w:b/>
          <w:sz w:val="28"/>
        </w:rPr>
      </w:pPr>
      <w:r>
        <w:rPr>
          <w:b/>
          <w:sz w:val="28"/>
        </w:rPr>
        <w:t xml:space="preserve">Пояснительная записка   </w:t>
      </w:r>
    </w:p>
    <w:p w:rsidR="008A700F" w:rsidRDefault="003B0E44">
      <w:pPr>
        <w:pStyle w:val="a4"/>
        <w:spacing w:after="0" w:line="240" w:lineRule="atLeast"/>
        <w:jc w:val="center"/>
        <w:rPr>
          <w:sz w:val="28"/>
        </w:rPr>
      </w:pPr>
      <w:r>
        <w:rPr>
          <w:sz w:val="28"/>
        </w:rPr>
        <w:t>к курсовой работе</w:t>
      </w:r>
    </w:p>
    <w:p w:rsidR="008A700F" w:rsidRDefault="003B0E44">
      <w:pPr>
        <w:pStyle w:val="a4"/>
        <w:spacing w:after="0" w:line="240" w:lineRule="atLeast"/>
        <w:jc w:val="center"/>
        <w:rPr>
          <w:sz w:val="28"/>
        </w:rPr>
      </w:pPr>
      <w:r>
        <w:rPr>
          <w:sz w:val="28"/>
        </w:rPr>
        <w:t xml:space="preserve">  по дисциплине </w:t>
      </w:r>
    </w:p>
    <w:p w:rsidR="008A700F" w:rsidRDefault="003B0E44">
      <w:pPr>
        <w:pStyle w:val="a4"/>
        <w:spacing w:after="0" w:line="240" w:lineRule="atLeast"/>
        <w:jc w:val="center"/>
        <w:rPr>
          <w:sz w:val="28"/>
        </w:rPr>
      </w:pPr>
      <w:r>
        <w:rPr>
          <w:sz w:val="28"/>
        </w:rPr>
        <w:t>”Физико-химические основы технологии микроэлектроники”</w:t>
      </w:r>
    </w:p>
    <w:p w:rsidR="008A700F" w:rsidRDefault="008A700F">
      <w:pPr>
        <w:pStyle w:val="a4"/>
        <w:rPr>
          <w:sz w:val="25"/>
        </w:rPr>
      </w:pPr>
    </w:p>
    <w:p w:rsidR="008A700F" w:rsidRDefault="008A700F">
      <w:pPr>
        <w:pStyle w:val="a4"/>
        <w:spacing w:after="0"/>
        <w:rPr>
          <w:sz w:val="25"/>
        </w:rPr>
      </w:pPr>
    </w:p>
    <w:p w:rsidR="008A700F" w:rsidRDefault="008A700F">
      <w:pPr>
        <w:pStyle w:val="a4"/>
        <w:spacing w:after="0"/>
        <w:rPr>
          <w:sz w:val="25"/>
        </w:rPr>
      </w:pPr>
    </w:p>
    <w:p w:rsidR="008A700F" w:rsidRDefault="008A700F">
      <w:pPr>
        <w:pStyle w:val="a4"/>
        <w:spacing w:after="0"/>
        <w:rPr>
          <w:sz w:val="25"/>
        </w:rPr>
      </w:pPr>
    </w:p>
    <w:p w:rsidR="008A700F" w:rsidRDefault="008A700F">
      <w:pPr>
        <w:pStyle w:val="a4"/>
        <w:spacing w:after="0"/>
        <w:rPr>
          <w:sz w:val="25"/>
        </w:rPr>
      </w:pPr>
    </w:p>
    <w:p w:rsidR="008A700F" w:rsidRDefault="008A700F">
      <w:pPr>
        <w:pStyle w:val="a4"/>
        <w:spacing w:after="0"/>
        <w:rPr>
          <w:sz w:val="25"/>
        </w:rPr>
      </w:pPr>
    </w:p>
    <w:p w:rsidR="008A700F" w:rsidRDefault="008A700F">
      <w:pPr>
        <w:pStyle w:val="a4"/>
        <w:spacing w:after="0"/>
        <w:rPr>
          <w:sz w:val="25"/>
        </w:rPr>
      </w:pPr>
    </w:p>
    <w:p w:rsidR="008A700F" w:rsidRDefault="008A700F">
      <w:pPr>
        <w:pStyle w:val="a4"/>
        <w:spacing w:after="0"/>
        <w:rPr>
          <w:sz w:val="28"/>
        </w:rPr>
      </w:pPr>
    </w:p>
    <w:p w:rsidR="008A700F" w:rsidRDefault="008A700F">
      <w:pPr>
        <w:pStyle w:val="a4"/>
        <w:spacing w:after="0"/>
        <w:rPr>
          <w:sz w:val="28"/>
        </w:rPr>
      </w:pPr>
    </w:p>
    <w:p w:rsidR="008A700F" w:rsidRDefault="003B0E44">
      <w:pPr>
        <w:pStyle w:val="a4"/>
        <w:spacing w:after="0" w:line="360" w:lineRule="auto"/>
        <w:ind w:left="1701"/>
        <w:jc w:val="both"/>
        <w:rPr>
          <w:sz w:val="28"/>
        </w:rPr>
      </w:pPr>
      <w:r>
        <w:rPr>
          <w:sz w:val="28"/>
        </w:rPr>
        <w:t xml:space="preserve">                                                           Выполнил</w:t>
      </w:r>
    </w:p>
    <w:p w:rsidR="008A700F" w:rsidRDefault="003B0E44">
      <w:pPr>
        <w:pStyle w:val="a4"/>
        <w:spacing w:after="0" w:line="360" w:lineRule="auto"/>
        <w:ind w:left="851" w:firstLine="142"/>
        <w:jc w:val="both"/>
        <w:rPr>
          <w:sz w:val="28"/>
        </w:rPr>
      </w:pPr>
      <w:r>
        <w:rPr>
          <w:sz w:val="28"/>
        </w:rPr>
        <w:t xml:space="preserve">                                                             </w:t>
      </w:r>
      <w:r>
        <w:rPr>
          <w:sz w:val="28"/>
        </w:rPr>
        <w:tab/>
        <w:t xml:space="preserve"> Студент группы 7033у</w:t>
      </w:r>
    </w:p>
    <w:p w:rsidR="008A700F" w:rsidRDefault="00EE435A">
      <w:pPr>
        <w:pStyle w:val="a4"/>
        <w:spacing w:after="0" w:line="360" w:lineRule="auto"/>
        <w:jc w:val="right"/>
        <w:rPr>
          <w:sz w:val="28"/>
        </w:rPr>
      </w:pPr>
      <w:r>
        <w:rPr>
          <w:noProof/>
        </w:rPr>
        <w:pict>
          <v:line id="_x0000_s1027" style="position:absolute;left:0;text-align:left;z-index:251651584;mso-position-horizontal:absolute;mso-position-horizontal-relative:text;mso-position-vertical:absolute;mso-position-vertical-relative:text" from="296.3pt,12.55pt" to="389.95pt,12.6pt" o:allowincell="f">
            <v:stroke startarrowwidth="narrow" startarrowlength="short" endarrowwidth="narrow" endarrowlength="short"/>
          </v:line>
        </w:pict>
      </w:r>
      <w:r w:rsidR="003B0E44">
        <w:rPr>
          <w:sz w:val="28"/>
        </w:rPr>
        <w:t xml:space="preserve">                                                                                          </w:t>
      </w:r>
      <w:r w:rsidR="003B0E44">
        <w:rPr>
          <w:i/>
          <w:sz w:val="28"/>
        </w:rPr>
        <w:t xml:space="preserve">       Н.Е.Родин</w:t>
      </w:r>
    </w:p>
    <w:p w:rsidR="008A700F" w:rsidRDefault="003B0E44">
      <w:pPr>
        <w:pStyle w:val="a4"/>
        <w:spacing w:after="0" w:line="360" w:lineRule="auto"/>
        <w:ind w:firstLine="709"/>
        <w:jc w:val="both"/>
        <w:rPr>
          <w:sz w:val="28"/>
        </w:rPr>
      </w:pPr>
      <w:r>
        <w:rPr>
          <w:sz w:val="28"/>
        </w:rPr>
        <w:t xml:space="preserve">                                                               </w:t>
      </w:r>
      <w:r>
        <w:rPr>
          <w:sz w:val="28"/>
        </w:rPr>
        <w:tab/>
        <w:t xml:space="preserve"> Проверил         </w:t>
      </w:r>
    </w:p>
    <w:p w:rsidR="008A700F" w:rsidRDefault="003B0E44">
      <w:pPr>
        <w:pStyle w:val="a4"/>
        <w:spacing w:after="0" w:line="360" w:lineRule="auto"/>
        <w:ind w:firstLine="709"/>
        <w:jc w:val="both"/>
        <w:rPr>
          <w:sz w:val="28"/>
        </w:rPr>
      </w:pPr>
      <w:r>
        <w:rPr>
          <w:sz w:val="28"/>
        </w:rPr>
        <w:t xml:space="preserve">                                                                         Преподаватель кафедры ФТТМ                                                            </w:t>
      </w:r>
    </w:p>
    <w:p w:rsidR="008A700F" w:rsidRDefault="00EE435A">
      <w:pPr>
        <w:pStyle w:val="a4"/>
        <w:spacing w:after="0" w:line="360" w:lineRule="auto"/>
        <w:jc w:val="right"/>
        <w:rPr>
          <w:i/>
          <w:sz w:val="28"/>
        </w:rPr>
      </w:pPr>
      <w:r>
        <w:rPr>
          <w:noProof/>
        </w:rPr>
        <w:pict>
          <v:line id="_x0000_s1028" style="position:absolute;left:0;text-align:left;z-index:251652608;mso-position-horizontal:absolute;mso-position-horizontal-relative:text;mso-position-vertical:absolute;mso-position-vertical-relative:text" from="296.3pt,14.65pt" to="361.15pt,14.7pt" o:allowincell="f">
            <v:stroke startarrowwidth="narrow" startarrowlength="short" endarrowwidth="narrow" endarrowlength="short"/>
          </v:line>
        </w:pict>
      </w:r>
      <w:r w:rsidR="003B0E44">
        <w:rPr>
          <w:sz w:val="28"/>
        </w:rPr>
        <w:t xml:space="preserve">                                                                                   </w:t>
      </w:r>
      <w:r w:rsidR="003B0E44">
        <w:rPr>
          <w:i/>
          <w:sz w:val="28"/>
        </w:rPr>
        <w:t xml:space="preserve">Б.М.Шишлянников </w:t>
      </w:r>
    </w:p>
    <w:p w:rsidR="008A700F" w:rsidRDefault="008A700F">
      <w:pPr>
        <w:pStyle w:val="a4"/>
        <w:spacing w:after="0"/>
        <w:jc w:val="both"/>
        <w:rPr>
          <w:i/>
          <w:sz w:val="28"/>
        </w:rPr>
      </w:pPr>
    </w:p>
    <w:p w:rsidR="008A700F" w:rsidRDefault="008A700F">
      <w:pPr>
        <w:pStyle w:val="a4"/>
        <w:spacing w:after="0"/>
        <w:jc w:val="both"/>
        <w:rPr>
          <w:i/>
          <w:sz w:val="28"/>
        </w:rPr>
      </w:pPr>
    </w:p>
    <w:p w:rsidR="008A700F" w:rsidRDefault="008A700F">
      <w:pPr>
        <w:pStyle w:val="a4"/>
        <w:spacing w:after="0"/>
        <w:jc w:val="both"/>
        <w:rPr>
          <w:i/>
          <w:sz w:val="28"/>
        </w:rPr>
      </w:pPr>
    </w:p>
    <w:p w:rsidR="008A700F" w:rsidRDefault="003B0E44">
      <w:pPr>
        <w:pStyle w:val="a4"/>
        <w:spacing w:after="0"/>
        <w:jc w:val="center"/>
        <w:rPr>
          <w:sz w:val="32"/>
        </w:rPr>
      </w:pPr>
      <w:r>
        <w:rPr>
          <w:sz w:val="32"/>
        </w:rPr>
        <w:t>1998</w:t>
      </w:r>
    </w:p>
    <w:p w:rsidR="008A700F" w:rsidRDefault="008A700F">
      <w:pPr>
        <w:rPr>
          <w:snapToGrid/>
        </w:rPr>
      </w:pPr>
    </w:p>
    <w:p w:rsidR="008A700F" w:rsidRDefault="003B0E44">
      <w:pPr>
        <w:spacing w:line="360" w:lineRule="auto"/>
        <w:jc w:val="center"/>
        <w:rPr>
          <w:caps/>
          <w:sz w:val="28"/>
        </w:rPr>
      </w:pPr>
      <w:r>
        <w:rPr>
          <w:caps/>
          <w:sz w:val="28"/>
        </w:rPr>
        <w:lastRenderedPageBreak/>
        <w:t>Техническое задание</w:t>
      </w:r>
    </w:p>
    <w:p w:rsidR="008A700F" w:rsidRDefault="003B0E44">
      <w:pPr>
        <w:spacing w:line="360" w:lineRule="auto"/>
        <w:jc w:val="center"/>
        <w:rPr>
          <w:sz w:val="28"/>
        </w:rPr>
      </w:pPr>
      <w:r>
        <w:rPr>
          <w:sz w:val="28"/>
        </w:rPr>
        <w:t>на курсовую работу по дисциплине</w:t>
      </w:r>
    </w:p>
    <w:p w:rsidR="008A700F" w:rsidRDefault="003B0E44">
      <w:pPr>
        <w:spacing w:line="360" w:lineRule="auto"/>
        <w:jc w:val="center"/>
        <w:rPr>
          <w:b/>
          <w:sz w:val="28"/>
        </w:rPr>
      </w:pPr>
      <w:r>
        <w:rPr>
          <w:b/>
          <w:sz w:val="28"/>
        </w:rPr>
        <w:t>«Физико-химические основы технологии микроэлектроники»</w:t>
      </w:r>
    </w:p>
    <w:p w:rsidR="008A700F" w:rsidRDefault="008A700F">
      <w:pPr>
        <w:spacing w:line="240" w:lineRule="atLeast"/>
        <w:ind w:firstLine="851"/>
        <w:jc w:val="center"/>
        <w:rPr>
          <w:b/>
          <w:sz w:val="28"/>
        </w:rPr>
      </w:pPr>
    </w:p>
    <w:p w:rsidR="008A700F" w:rsidRDefault="003B0E44">
      <w:pPr>
        <w:spacing w:line="240" w:lineRule="atLeast"/>
        <w:ind w:firstLine="851"/>
        <w:jc w:val="center"/>
        <w:rPr>
          <w:sz w:val="28"/>
        </w:rPr>
      </w:pPr>
      <w:r>
        <w:rPr>
          <w:sz w:val="28"/>
        </w:rPr>
        <w:t>Студенту гр. 7033</w:t>
      </w:r>
      <w:r>
        <w:rPr>
          <w:sz w:val="28"/>
          <w:u w:val="single"/>
        </w:rPr>
        <w:t xml:space="preserve"> Родину Н.Е.</w:t>
      </w:r>
      <w:r>
        <w:rPr>
          <w:sz w:val="28"/>
        </w:rPr>
        <w:t xml:space="preserve"> </w:t>
      </w:r>
    </w:p>
    <w:p w:rsidR="008A700F" w:rsidRDefault="003B0E44">
      <w:pPr>
        <w:spacing w:line="240" w:lineRule="atLeast"/>
        <w:ind w:firstLine="851"/>
        <w:jc w:val="center"/>
        <w:rPr>
          <w:sz w:val="28"/>
        </w:rPr>
      </w:pPr>
      <w:r>
        <w:rPr>
          <w:sz w:val="28"/>
        </w:rPr>
        <w:t xml:space="preserve">       </w:t>
      </w:r>
    </w:p>
    <w:p w:rsidR="008A700F" w:rsidRDefault="003B0E44">
      <w:pPr>
        <w:spacing w:line="360" w:lineRule="auto"/>
        <w:ind w:firstLine="851"/>
        <w:jc w:val="both"/>
        <w:rPr>
          <w:sz w:val="28"/>
        </w:rPr>
      </w:pPr>
      <w:r>
        <w:rPr>
          <w:sz w:val="28"/>
        </w:rPr>
        <w:t>1. Рассчитать распределение примесей вдоль слитка полупроводникового материала при очистке зонной плавкой (один проход расплавленной зоной).</w:t>
      </w:r>
    </w:p>
    <w:p w:rsidR="008A700F" w:rsidRDefault="003B0E44">
      <w:pPr>
        <w:spacing w:line="360" w:lineRule="auto"/>
        <w:ind w:firstLine="851"/>
        <w:jc w:val="both"/>
        <w:rPr>
          <w:i/>
          <w:sz w:val="28"/>
        </w:rPr>
      </w:pPr>
      <w:r>
        <w:rPr>
          <w:sz w:val="28"/>
        </w:rPr>
        <w:t xml:space="preserve">материал                            </w:t>
      </w:r>
      <w:r>
        <w:rPr>
          <w:i/>
          <w:sz w:val="28"/>
          <w:u w:val="single"/>
        </w:rPr>
        <w:t xml:space="preserve">кремний </w:t>
      </w:r>
    </w:p>
    <w:p w:rsidR="008A700F" w:rsidRDefault="003B0E44">
      <w:pPr>
        <w:spacing w:line="360" w:lineRule="auto"/>
        <w:ind w:firstLine="851"/>
        <w:jc w:val="both"/>
        <w:rPr>
          <w:i/>
          <w:sz w:val="28"/>
          <w:u w:val="single"/>
        </w:rPr>
      </w:pPr>
      <w:r>
        <w:rPr>
          <w:sz w:val="28"/>
        </w:rPr>
        <w:t xml:space="preserve">примеси -               </w:t>
      </w:r>
      <w:r>
        <w:rPr>
          <w:i/>
          <w:sz w:val="28"/>
          <w:u w:val="single"/>
        </w:rPr>
        <w:t>Ga,P и Sb</w:t>
      </w:r>
    </w:p>
    <w:p w:rsidR="008A700F" w:rsidRDefault="003B0E44">
      <w:pPr>
        <w:spacing w:line="360" w:lineRule="auto"/>
        <w:ind w:firstLine="851"/>
        <w:jc w:val="both"/>
        <w:rPr>
          <w:i/>
          <w:sz w:val="28"/>
        </w:rPr>
      </w:pPr>
      <w:r>
        <w:rPr>
          <w:sz w:val="28"/>
        </w:rPr>
        <w:t xml:space="preserve">исходное содержание примесей (каждой)            </w:t>
      </w:r>
      <w:r>
        <w:rPr>
          <w:i/>
          <w:sz w:val="28"/>
          <w:u w:val="single"/>
        </w:rPr>
        <w:t>0,02% (массовых)</w:t>
      </w:r>
    </w:p>
    <w:p w:rsidR="008A700F" w:rsidRDefault="003B0E44">
      <w:pPr>
        <w:spacing w:line="360" w:lineRule="auto"/>
        <w:ind w:firstLine="851"/>
        <w:jc w:val="both"/>
        <w:rPr>
          <w:i/>
          <w:sz w:val="28"/>
        </w:rPr>
      </w:pPr>
      <w:r>
        <w:rPr>
          <w:sz w:val="28"/>
        </w:rPr>
        <w:t xml:space="preserve">Для трех скоростей  перемещения зоны    </w:t>
      </w:r>
      <w:r>
        <w:rPr>
          <w:i/>
          <w:sz w:val="28"/>
        </w:rPr>
        <w:t xml:space="preserve"> </w:t>
      </w:r>
      <w:r>
        <w:rPr>
          <w:i/>
          <w:sz w:val="28"/>
          <w:u w:val="single"/>
        </w:rPr>
        <w:t>V</w:t>
      </w:r>
      <w:r>
        <w:rPr>
          <w:i/>
          <w:sz w:val="28"/>
          <w:u w:val="single"/>
          <w:vertAlign w:val="subscript"/>
        </w:rPr>
        <w:t xml:space="preserve">кр </w:t>
      </w:r>
      <w:r>
        <w:rPr>
          <w:i/>
          <w:sz w:val="28"/>
          <w:u w:val="single"/>
        </w:rPr>
        <w:t>=1,5 ; 5 и 15 мм/мин</w:t>
      </w:r>
      <w:r>
        <w:rPr>
          <w:i/>
          <w:sz w:val="28"/>
        </w:rPr>
        <w:t>.</w:t>
      </w:r>
    </w:p>
    <w:p w:rsidR="008A700F" w:rsidRDefault="003B0E44">
      <w:pPr>
        <w:spacing w:line="360" w:lineRule="auto"/>
        <w:ind w:firstLine="851"/>
        <w:jc w:val="both"/>
        <w:rPr>
          <w:sz w:val="28"/>
        </w:rPr>
      </w:pPr>
      <w:r>
        <w:rPr>
          <w:sz w:val="28"/>
        </w:rPr>
        <w:t>2. Проанализировать бинарную диаграмму состояния</w:t>
      </w:r>
      <w:r>
        <w:rPr>
          <w:i/>
          <w:sz w:val="28"/>
        </w:rPr>
        <w:t xml:space="preserve"> </w:t>
      </w:r>
      <w:r>
        <w:rPr>
          <w:i/>
          <w:sz w:val="28"/>
          <w:u w:val="single"/>
        </w:rPr>
        <w:t xml:space="preserve">Si -Ga </w:t>
      </w:r>
      <w:r>
        <w:rPr>
          <w:i/>
          <w:sz w:val="28"/>
        </w:rPr>
        <w:t xml:space="preserve"> </w:t>
      </w:r>
      <w:r>
        <w:rPr>
          <w:sz w:val="28"/>
        </w:rPr>
        <w:t xml:space="preserve"> и представить графически область существования твердых растворов примеси, найти предельную твердую растворимость примеси и температуру предельной растворимости.</w:t>
      </w:r>
    </w:p>
    <w:p w:rsidR="008A700F" w:rsidRDefault="003B0E44">
      <w:pPr>
        <w:spacing w:line="360" w:lineRule="auto"/>
        <w:ind w:firstLine="851"/>
        <w:jc w:val="both"/>
        <w:rPr>
          <w:sz w:val="28"/>
        </w:rPr>
      </w:pPr>
      <w:r>
        <w:rPr>
          <w:sz w:val="28"/>
        </w:rPr>
        <w:t xml:space="preserve"> Рассчитать и построить распределение указанной выше примеси </w:t>
      </w:r>
      <w:r>
        <w:rPr>
          <w:i/>
          <w:sz w:val="28"/>
        </w:rPr>
        <w:t xml:space="preserve"> </w:t>
      </w:r>
      <w:r>
        <w:rPr>
          <w:i/>
          <w:sz w:val="28"/>
          <w:u w:val="single"/>
        </w:rPr>
        <w:t>(Ga)</w:t>
      </w:r>
      <w:r>
        <w:rPr>
          <w:sz w:val="28"/>
        </w:rPr>
        <w:t xml:space="preserve"> в полупроводнике  после диффузионного отжига при различных условия диффузии:</w:t>
      </w:r>
    </w:p>
    <w:p w:rsidR="008A700F" w:rsidRDefault="003B0E44">
      <w:pPr>
        <w:spacing w:line="360" w:lineRule="auto"/>
        <w:ind w:firstLine="851"/>
        <w:jc w:val="both"/>
        <w:rPr>
          <w:i/>
          <w:sz w:val="28"/>
        </w:rPr>
      </w:pPr>
      <w:r>
        <w:rPr>
          <w:rFonts w:ascii="Symbol" w:hAnsi="Symbol"/>
          <w:sz w:val="28"/>
        </w:rPr>
        <w:t></w:t>
      </w:r>
      <w:r>
        <w:rPr>
          <w:rFonts w:ascii="Symbol" w:hAnsi="Symbol"/>
          <w:sz w:val="28"/>
        </w:rPr>
        <w:t></w:t>
      </w:r>
      <w:r>
        <w:rPr>
          <w:sz w:val="28"/>
        </w:rPr>
        <w:t>при условии бесконечного источника примеси на поверхности пластины и при температуре, соответствующей максимальной растворимости примеси в полупроводнике; время диффузии –</w:t>
      </w:r>
      <w:r>
        <w:rPr>
          <w:i/>
          <w:sz w:val="28"/>
        </w:rPr>
        <w:t xml:space="preserve"> </w:t>
      </w:r>
      <w:r>
        <w:rPr>
          <w:i/>
          <w:sz w:val="28"/>
          <w:u w:val="single"/>
        </w:rPr>
        <w:t>30 мин</w:t>
      </w:r>
      <w:r>
        <w:rPr>
          <w:i/>
          <w:sz w:val="28"/>
        </w:rPr>
        <w:t>.</w:t>
      </w:r>
    </w:p>
    <w:p w:rsidR="008A700F" w:rsidRDefault="003B0E44">
      <w:pPr>
        <w:spacing w:line="360" w:lineRule="auto"/>
        <w:ind w:firstLine="851"/>
        <w:jc w:val="both"/>
        <w:rPr>
          <w:i/>
          <w:sz w:val="28"/>
        </w:rPr>
      </w:pPr>
      <w:r>
        <w:rPr>
          <w:rFonts w:ascii="Symbol" w:hAnsi="Symbol"/>
          <w:sz w:val="28"/>
        </w:rPr>
        <w:t></w:t>
      </w:r>
      <w:r>
        <w:rPr>
          <w:rFonts w:ascii="Symbol" w:hAnsi="Symbol"/>
          <w:sz w:val="28"/>
        </w:rPr>
        <w:t></w:t>
      </w:r>
      <w:r>
        <w:rPr>
          <w:sz w:val="28"/>
        </w:rPr>
        <w:t xml:space="preserve">при температуре </w:t>
      </w:r>
      <w:r>
        <w:rPr>
          <w:i/>
          <w:sz w:val="28"/>
        </w:rPr>
        <w:t xml:space="preserve"> </w:t>
      </w:r>
      <w:r>
        <w:rPr>
          <w:i/>
          <w:sz w:val="28"/>
          <w:u w:val="single"/>
        </w:rPr>
        <w:t xml:space="preserve">950 </w:t>
      </w:r>
      <w:r>
        <w:rPr>
          <w:i/>
          <w:sz w:val="28"/>
          <w:u w:val="single"/>
          <w:vertAlign w:val="superscript"/>
        </w:rPr>
        <w:t>о</w:t>
      </w:r>
      <w:r>
        <w:rPr>
          <w:i/>
          <w:sz w:val="28"/>
          <w:u w:val="single"/>
        </w:rPr>
        <w:t>С</w:t>
      </w:r>
      <w:r>
        <w:rPr>
          <w:sz w:val="28"/>
        </w:rPr>
        <w:t>; время диффузии –</w:t>
      </w:r>
      <w:r>
        <w:rPr>
          <w:i/>
          <w:sz w:val="28"/>
        </w:rPr>
        <w:t xml:space="preserve"> </w:t>
      </w:r>
      <w:r>
        <w:rPr>
          <w:i/>
          <w:sz w:val="28"/>
          <w:u w:val="single"/>
        </w:rPr>
        <w:t>30 мин</w:t>
      </w:r>
      <w:r>
        <w:rPr>
          <w:i/>
          <w:sz w:val="28"/>
        </w:rPr>
        <w:t>.</w:t>
      </w:r>
    </w:p>
    <w:p w:rsidR="008A700F" w:rsidRDefault="003B0E44">
      <w:pPr>
        <w:spacing w:line="360" w:lineRule="auto"/>
        <w:ind w:firstLine="851"/>
        <w:jc w:val="both"/>
        <w:rPr>
          <w:sz w:val="28"/>
          <w:u w:val="single"/>
        </w:rPr>
      </w:pPr>
      <w:r>
        <w:rPr>
          <w:rFonts w:ascii="Symbol" w:hAnsi="Symbol"/>
          <w:sz w:val="28"/>
        </w:rPr>
        <w:t></w:t>
      </w:r>
      <w:r>
        <w:rPr>
          <w:rFonts w:ascii="Symbol" w:hAnsi="Symbol"/>
          <w:sz w:val="28"/>
        </w:rPr>
        <w:t></w:t>
      </w:r>
      <w:r>
        <w:rPr>
          <w:sz w:val="28"/>
        </w:rPr>
        <w:t xml:space="preserve">после перераспределения примеси, накопленной в приповерхностном слое полупроводника  при температуре </w:t>
      </w:r>
      <w:r>
        <w:rPr>
          <w:i/>
          <w:sz w:val="28"/>
        </w:rPr>
        <w:t xml:space="preserve"> </w:t>
      </w:r>
      <w:r>
        <w:rPr>
          <w:i/>
          <w:sz w:val="28"/>
          <w:u w:val="single"/>
        </w:rPr>
        <w:t xml:space="preserve">950 </w:t>
      </w:r>
      <w:r>
        <w:rPr>
          <w:i/>
          <w:sz w:val="28"/>
          <w:u w:val="single"/>
          <w:vertAlign w:val="superscript"/>
        </w:rPr>
        <w:t>о</w:t>
      </w:r>
      <w:r>
        <w:rPr>
          <w:i/>
          <w:sz w:val="28"/>
          <w:u w:val="single"/>
        </w:rPr>
        <w:t>С</w:t>
      </w:r>
      <w:r>
        <w:rPr>
          <w:sz w:val="28"/>
        </w:rPr>
        <w:t xml:space="preserve"> и времени диффузии –</w:t>
      </w:r>
      <w:r>
        <w:rPr>
          <w:i/>
          <w:sz w:val="28"/>
        </w:rPr>
        <w:t xml:space="preserve"> </w:t>
      </w:r>
      <w:r>
        <w:rPr>
          <w:i/>
          <w:sz w:val="28"/>
          <w:u w:val="single"/>
        </w:rPr>
        <w:t>30 мин</w:t>
      </w:r>
      <w:r>
        <w:rPr>
          <w:i/>
          <w:sz w:val="28"/>
        </w:rPr>
        <w:t xml:space="preserve"> </w:t>
      </w:r>
      <w:r>
        <w:rPr>
          <w:sz w:val="28"/>
        </w:rPr>
        <w:t xml:space="preserve">. Условия перераспределения - полностью отражающая граница, температура </w:t>
      </w:r>
      <w:r>
        <w:rPr>
          <w:i/>
          <w:sz w:val="28"/>
          <w:u w:val="single"/>
        </w:rPr>
        <w:t xml:space="preserve">1150 </w:t>
      </w:r>
      <w:r>
        <w:rPr>
          <w:i/>
          <w:sz w:val="28"/>
          <w:u w:val="single"/>
          <w:vertAlign w:val="superscript"/>
        </w:rPr>
        <w:t>о</w:t>
      </w:r>
      <w:r>
        <w:rPr>
          <w:i/>
          <w:sz w:val="28"/>
          <w:u w:val="single"/>
        </w:rPr>
        <w:t>С</w:t>
      </w:r>
      <w:r>
        <w:rPr>
          <w:sz w:val="28"/>
        </w:rPr>
        <w:t xml:space="preserve">, время </w:t>
      </w:r>
      <w:r>
        <w:rPr>
          <w:i/>
          <w:sz w:val="28"/>
          <w:u w:val="single"/>
        </w:rPr>
        <w:t>2 часа</w:t>
      </w:r>
      <w:r>
        <w:rPr>
          <w:sz w:val="28"/>
          <w:u w:val="single"/>
        </w:rPr>
        <w:t>.</w:t>
      </w:r>
    </w:p>
    <w:p w:rsidR="008A700F" w:rsidRDefault="003B0E44">
      <w:pPr>
        <w:spacing w:line="360" w:lineRule="auto"/>
        <w:ind w:firstLine="851"/>
        <w:jc w:val="both"/>
        <w:rPr>
          <w:sz w:val="28"/>
        </w:rPr>
      </w:pPr>
      <w:r>
        <w:rPr>
          <w:sz w:val="28"/>
        </w:rPr>
        <w:t>Срок сдачи законченной  работы руководителю - июнь 1998 г.</w:t>
      </w:r>
    </w:p>
    <w:p w:rsidR="008A700F" w:rsidRDefault="003B0E44">
      <w:pPr>
        <w:spacing w:line="360" w:lineRule="auto"/>
        <w:jc w:val="right"/>
        <w:rPr>
          <w:sz w:val="28"/>
        </w:rPr>
      </w:pPr>
      <w:r>
        <w:rPr>
          <w:sz w:val="28"/>
        </w:rPr>
        <w:t>Преподаватель........................................Б.М. Шишлянников</w:t>
      </w:r>
    </w:p>
    <w:p w:rsidR="008A700F" w:rsidRDefault="003B0E44">
      <w:pPr>
        <w:spacing w:line="240" w:lineRule="atLeast"/>
        <w:jc w:val="right"/>
        <w:rPr>
          <w:sz w:val="28"/>
        </w:rPr>
      </w:pPr>
      <w:r>
        <w:rPr>
          <w:sz w:val="28"/>
        </w:rPr>
        <w:t>Студент       .....................................................Н.Е. Родин</w:t>
      </w:r>
    </w:p>
    <w:p w:rsidR="008A700F" w:rsidRDefault="008A700F">
      <w:pPr>
        <w:jc w:val="center"/>
        <w:rPr>
          <w:snapToGrid/>
          <w:sz w:val="28"/>
        </w:rPr>
      </w:pPr>
    </w:p>
    <w:p w:rsidR="008A700F" w:rsidRDefault="003B0E44">
      <w:pPr>
        <w:spacing w:line="360" w:lineRule="auto"/>
        <w:ind w:firstLine="720"/>
        <w:jc w:val="center"/>
        <w:rPr>
          <w:snapToGrid/>
          <w:spacing w:val="20"/>
          <w:sz w:val="28"/>
        </w:rPr>
      </w:pPr>
      <w:r>
        <w:rPr>
          <w:snapToGrid/>
          <w:spacing w:val="20"/>
          <w:sz w:val="28"/>
        </w:rPr>
        <w:lastRenderedPageBreak/>
        <w:t>Реферат.</w:t>
      </w:r>
    </w:p>
    <w:p w:rsidR="008A700F" w:rsidRDefault="008A700F">
      <w:pPr>
        <w:spacing w:line="360" w:lineRule="auto"/>
        <w:ind w:firstLine="720"/>
        <w:rPr>
          <w:snapToGrid/>
          <w:spacing w:val="20"/>
          <w:sz w:val="28"/>
        </w:rPr>
      </w:pPr>
    </w:p>
    <w:p w:rsidR="008A700F" w:rsidRDefault="003B0E44">
      <w:pPr>
        <w:pStyle w:val="1"/>
        <w:outlineLvl w:val="0"/>
        <w:rPr>
          <w:spacing w:val="20"/>
        </w:rPr>
      </w:pPr>
      <w:r>
        <w:rPr>
          <w:spacing w:val="20"/>
        </w:rPr>
        <w:t>В курсовом проекте производится расчет распределения примеси вдоль слитка кремния зонной плавкой. Расчет производится для трех примесей (</w:t>
      </w:r>
      <w:r>
        <w:rPr>
          <w:i/>
          <w:spacing w:val="20"/>
        </w:rPr>
        <w:t>Ga,P</w:t>
      </w:r>
      <w:r>
        <w:rPr>
          <w:i/>
          <w:spacing w:val="20"/>
          <w:u w:val="single"/>
        </w:rPr>
        <w:t xml:space="preserve"> </w:t>
      </w:r>
      <w:r>
        <w:rPr>
          <w:i/>
          <w:spacing w:val="20"/>
        </w:rPr>
        <w:t>и Sb)</w:t>
      </w:r>
      <w:r>
        <w:rPr>
          <w:spacing w:val="20"/>
        </w:rPr>
        <w:t xml:space="preserve"> для трех скоростей (</w:t>
      </w:r>
      <w:r>
        <w:rPr>
          <w:i/>
          <w:spacing w:val="20"/>
        </w:rPr>
        <w:t>V</w:t>
      </w:r>
      <w:r>
        <w:rPr>
          <w:i/>
          <w:spacing w:val="20"/>
          <w:vertAlign w:val="subscript"/>
        </w:rPr>
        <w:t xml:space="preserve">кр </w:t>
      </w:r>
      <w:r>
        <w:rPr>
          <w:i/>
          <w:spacing w:val="20"/>
        </w:rPr>
        <w:t xml:space="preserve">=1,5 ; 5 и 15 мм/мин). </w:t>
      </w:r>
      <w:r>
        <w:rPr>
          <w:spacing w:val="20"/>
        </w:rPr>
        <w:t xml:space="preserve">Кроме того расчет распределения </w:t>
      </w:r>
      <w:r>
        <w:rPr>
          <w:i/>
          <w:spacing w:val="20"/>
        </w:rPr>
        <w:t>Ga</w:t>
      </w:r>
      <w:r>
        <w:rPr>
          <w:spacing w:val="20"/>
        </w:rPr>
        <w:t xml:space="preserve"> в кремнии после диффузионного отжига при различных условиях диффузии.</w:t>
      </w:r>
    </w:p>
    <w:p w:rsidR="008A700F" w:rsidRDefault="003B0E44">
      <w:pPr>
        <w:pStyle w:val="1"/>
        <w:outlineLvl w:val="0"/>
        <w:rPr>
          <w:spacing w:val="20"/>
        </w:rPr>
      </w:pPr>
      <w:r>
        <w:rPr>
          <w:spacing w:val="20"/>
        </w:rPr>
        <w:t xml:space="preserve">Курсовая работа содержит графики распределения примеси как при зонной плавке, так и при диффузии.  </w:t>
      </w:r>
    </w:p>
    <w:p w:rsidR="008A700F" w:rsidRDefault="008A700F">
      <w:pPr>
        <w:spacing w:line="360" w:lineRule="auto"/>
        <w:ind w:firstLine="720"/>
        <w:rPr>
          <w:snapToGrid/>
          <w:spacing w:val="20"/>
        </w:rPr>
      </w:pPr>
    </w:p>
    <w:p w:rsidR="008A700F" w:rsidRDefault="008A700F">
      <w:pPr>
        <w:spacing w:line="360" w:lineRule="auto"/>
        <w:ind w:firstLine="720"/>
        <w:rPr>
          <w:snapToGrid/>
          <w:spacing w:val="20"/>
        </w:rPr>
      </w:pPr>
    </w:p>
    <w:p w:rsidR="008A700F" w:rsidRDefault="008A700F">
      <w:pPr>
        <w:spacing w:line="360" w:lineRule="auto"/>
        <w:ind w:firstLine="720"/>
        <w:rPr>
          <w:snapToGrid/>
          <w:spacing w:val="20"/>
        </w:rPr>
      </w:pPr>
    </w:p>
    <w:p w:rsidR="008A700F" w:rsidRDefault="008A700F">
      <w:pPr>
        <w:spacing w:line="360" w:lineRule="auto"/>
        <w:ind w:firstLine="720"/>
        <w:rPr>
          <w:snapToGrid/>
          <w:spacing w:val="20"/>
        </w:rPr>
      </w:pPr>
    </w:p>
    <w:p w:rsidR="008A700F" w:rsidRDefault="008A700F">
      <w:pPr>
        <w:spacing w:line="360" w:lineRule="auto"/>
        <w:ind w:firstLine="720"/>
        <w:rPr>
          <w:snapToGrid/>
          <w:spacing w:val="20"/>
        </w:rPr>
      </w:pPr>
    </w:p>
    <w:p w:rsidR="008A700F" w:rsidRDefault="008A700F">
      <w:pPr>
        <w:spacing w:line="360" w:lineRule="auto"/>
        <w:ind w:firstLine="720"/>
        <w:rPr>
          <w:snapToGrid/>
          <w:spacing w:val="20"/>
        </w:rPr>
      </w:pPr>
    </w:p>
    <w:p w:rsidR="008A700F" w:rsidRDefault="008A700F">
      <w:pPr>
        <w:spacing w:line="360" w:lineRule="auto"/>
        <w:ind w:firstLine="720"/>
        <w:rPr>
          <w:snapToGrid/>
          <w:spacing w:val="20"/>
        </w:rPr>
      </w:pPr>
    </w:p>
    <w:p w:rsidR="008A700F" w:rsidRDefault="008A700F">
      <w:pPr>
        <w:spacing w:line="360" w:lineRule="auto"/>
        <w:ind w:firstLine="720"/>
        <w:rPr>
          <w:snapToGrid/>
          <w:spacing w:val="20"/>
        </w:rPr>
      </w:pPr>
    </w:p>
    <w:p w:rsidR="008A700F" w:rsidRDefault="008A700F">
      <w:pPr>
        <w:spacing w:line="360" w:lineRule="auto"/>
        <w:ind w:firstLine="720"/>
        <w:rPr>
          <w:snapToGrid/>
          <w:spacing w:val="20"/>
        </w:rPr>
      </w:pPr>
    </w:p>
    <w:p w:rsidR="008A700F" w:rsidRDefault="008A700F">
      <w:pPr>
        <w:spacing w:line="360" w:lineRule="auto"/>
        <w:ind w:firstLine="720"/>
        <w:rPr>
          <w:snapToGrid/>
          <w:spacing w:val="20"/>
        </w:rPr>
      </w:pPr>
    </w:p>
    <w:p w:rsidR="008A700F" w:rsidRDefault="008A700F">
      <w:pPr>
        <w:spacing w:line="360" w:lineRule="auto"/>
        <w:ind w:firstLine="720"/>
        <w:rPr>
          <w:snapToGrid/>
          <w:spacing w:val="20"/>
        </w:rPr>
      </w:pPr>
    </w:p>
    <w:p w:rsidR="008A700F" w:rsidRDefault="008A700F">
      <w:pPr>
        <w:spacing w:line="360" w:lineRule="auto"/>
        <w:ind w:firstLine="720"/>
        <w:rPr>
          <w:snapToGrid/>
          <w:spacing w:val="20"/>
        </w:rPr>
      </w:pPr>
    </w:p>
    <w:p w:rsidR="008A700F" w:rsidRDefault="008A700F">
      <w:pPr>
        <w:spacing w:line="360" w:lineRule="auto"/>
        <w:ind w:firstLine="720"/>
        <w:rPr>
          <w:snapToGrid/>
          <w:spacing w:val="20"/>
        </w:rPr>
      </w:pPr>
    </w:p>
    <w:p w:rsidR="008A700F" w:rsidRDefault="008A700F">
      <w:pPr>
        <w:spacing w:line="360" w:lineRule="auto"/>
        <w:ind w:firstLine="720"/>
        <w:rPr>
          <w:snapToGrid/>
          <w:spacing w:val="20"/>
        </w:rPr>
      </w:pPr>
    </w:p>
    <w:p w:rsidR="008A700F" w:rsidRDefault="008A700F">
      <w:pPr>
        <w:spacing w:line="360" w:lineRule="auto"/>
        <w:ind w:firstLine="720"/>
        <w:rPr>
          <w:snapToGrid/>
          <w:spacing w:val="20"/>
        </w:rPr>
      </w:pPr>
    </w:p>
    <w:p w:rsidR="008A700F" w:rsidRDefault="008A700F">
      <w:pPr>
        <w:spacing w:line="360" w:lineRule="auto"/>
        <w:ind w:firstLine="720"/>
        <w:rPr>
          <w:snapToGrid/>
          <w:spacing w:val="20"/>
        </w:rPr>
      </w:pPr>
    </w:p>
    <w:p w:rsidR="008A700F" w:rsidRDefault="008A700F">
      <w:pPr>
        <w:spacing w:line="360" w:lineRule="auto"/>
        <w:ind w:firstLine="720"/>
        <w:rPr>
          <w:snapToGrid/>
          <w:spacing w:val="20"/>
        </w:rPr>
      </w:pPr>
    </w:p>
    <w:p w:rsidR="008A700F" w:rsidRDefault="008A700F">
      <w:pPr>
        <w:spacing w:line="360" w:lineRule="auto"/>
        <w:ind w:firstLine="720"/>
        <w:rPr>
          <w:snapToGrid/>
          <w:spacing w:val="20"/>
        </w:rPr>
      </w:pPr>
    </w:p>
    <w:p w:rsidR="008A700F" w:rsidRDefault="008A700F">
      <w:pPr>
        <w:spacing w:line="360" w:lineRule="auto"/>
        <w:ind w:firstLine="720"/>
        <w:rPr>
          <w:snapToGrid/>
          <w:spacing w:val="20"/>
        </w:rPr>
      </w:pPr>
    </w:p>
    <w:p w:rsidR="008A700F" w:rsidRDefault="008A700F">
      <w:pPr>
        <w:spacing w:line="360" w:lineRule="auto"/>
        <w:ind w:firstLine="720"/>
        <w:rPr>
          <w:snapToGrid/>
          <w:spacing w:val="20"/>
        </w:rPr>
      </w:pPr>
    </w:p>
    <w:p w:rsidR="008A700F" w:rsidRDefault="008A700F">
      <w:pPr>
        <w:spacing w:line="360" w:lineRule="auto"/>
        <w:ind w:firstLine="720"/>
        <w:rPr>
          <w:snapToGrid/>
          <w:spacing w:val="20"/>
        </w:rPr>
      </w:pPr>
    </w:p>
    <w:p w:rsidR="008A700F" w:rsidRDefault="008A700F">
      <w:pPr>
        <w:spacing w:line="360" w:lineRule="auto"/>
        <w:ind w:firstLine="720"/>
        <w:rPr>
          <w:snapToGrid/>
          <w:spacing w:val="20"/>
        </w:rPr>
      </w:pPr>
    </w:p>
    <w:p w:rsidR="008A700F" w:rsidRDefault="008A700F">
      <w:pPr>
        <w:spacing w:line="360" w:lineRule="auto"/>
        <w:ind w:firstLine="720"/>
        <w:rPr>
          <w:snapToGrid/>
          <w:spacing w:val="20"/>
        </w:rPr>
      </w:pPr>
    </w:p>
    <w:p w:rsidR="008A700F" w:rsidRDefault="008A700F">
      <w:pPr>
        <w:spacing w:line="360" w:lineRule="auto"/>
        <w:ind w:firstLine="720"/>
        <w:rPr>
          <w:snapToGrid/>
          <w:spacing w:val="20"/>
        </w:rPr>
      </w:pPr>
    </w:p>
    <w:p w:rsidR="008A700F" w:rsidRDefault="008A700F">
      <w:pPr>
        <w:spacing w:line="360" w:lineRule="auto"/>
        <w:ind w:firstLine="720"/>
        <w:rPr>
          <w:snapToGrid/>
          <w:spacing w:val="20"/>
        </w:rPr>
      </w:pPr>
    </w:p>
    <w:p w:rsidR="008A700F" w:rsidRDefault="008A700F">
      <w:pPr>
        <w:spacing w:line="360" w:lineRule="auto"/>
        <w:ind w:firstLine="720"/>
        <w:rPr>
          <w:snapToGrid/>
          <w:spacing w:val="20"/>
        </w:rPr>
      </w:pPr>
    </w:p>
    <w:p w:rsidR="008A700F" w:rsidRDefault="008A700F">
      <w:pPr>
        <w:spacing w:line="360" w:lineRule="auto"/>
        <w:ind w:firstLine="720"/>
        <w:rPr>
          <w:snapToGrid/>
          <w:spacing w:val="20"/>
        </w:rPr>
      </w:pPr>
    </w:p>
    <w:p w:rsidR="008A700F" w:rsidRDefault="008A700F">
      <w:pPr>
        <w:spacing w:line="360" w:lineRule="auto"/>
        <w:ind w:firstLine="720"/>
        <w:rPr>
          <w:snapToGrid/>
          <w:spacing w:val="20"/>
        </w:rPr>
      </w:pPr>
    </w:p>
    <w:p w:rsidR="008A700F" w:rsidRDefault="008A700F">
      <w:pPr>
        <w:spacing w:line="360" w:lineRule="auto"/>
        <w:ind w:firstLine="720"/>
        <w:jc w:val="center"/>
        <w:rPr>
          <w:snapToGrid/>
        </w:rPr>
      </w:pPr>
    </w:p>
    <w:p w:rsidR="008A700F" w:rsidRDefault="003B0E44">
      <w:pPr>
        <w:spacing w:line="360" w:lineRule="auto"/>
        <w:ind w:firstLine="720"/>
        <w:jc w:val="center"/>
        <w:rPr>
          <w:snapToGrid/>
          <w:sz w:val="28"/>
        </w:rPr>
      </w:pPr>
      <w:r>
        <w:rPr>
          <w:snapToGrid/>
          <w:sz w:val="28"/>
        </w:rPr>
        <w:lastRenderedPageBreak/>
        <w:t>Содержание.</w:t>
      </w:r>
    </w:p>
    <w:tbl>
      <w:tblPr>
        <w:tblW w:w="0" w:type="auto"/>
        <w:tblInd w:w="-108" w:type="dxa"/>
        <w:tblLayout w:type="fixed"/>
        <w:tblLook w:val="0000" w:firstRow="0" w:lastRow="0" w:firstColumn="0" w:lastColumn="0" w:noHBand="0" w:noVBand="0"/>
      </w:tblPr>
      <w:tblGrid>
        <w:gridCol w:w="818"/>
        <w:gridCol w:w="8407"/>
        <w:gridCol w:w="628"/>
      </w:tblGrid>
      <w:tr w:rsidR="008A700F">
        <w:trPr>
          <w:trHeight w:val="502"/>
        </w:trPr>
        <w:tc>
          <w:tcPr>
            <w:tcW w:w="818" w:type="dxa"/>
          </w:tcPr>
          <w:p w:rsidR="008A700F" w:rsidRDefault="008A700F">
            <w:pPr>
              <w:pStyle w:val="10"/>
              <w:ind w:right="-2"/>
              <w:jc w:val="both"/>
              <w:rPr>
                <w:sz w:val="28"/>
              </w:rPr>
            </w:pPr>
          </w:p>
        </w:tc>
        <w:tc>
          <w:tcPr>
            <w:tcW w:w="8407" w:type="dxa"/>
          </w:tcPr>
          <w:p w:rsidR="008A700F" w:rsidRDefault="003B0E44">
            <w:pPr>
              <w:pStyle w:val="10"/>
              <w:ind w:right="-2"/>
              <w:jc w:val="both"/>
              <w:rPr>
                <w:sz w:val="28"/>
              </w:rPr>
            </w:pPr>
            <w:r>
              <w:rPr>
                <w:snapToGrid/>
                <w:sz w:val="28"/>
              </w:rPr>
              <w:t>Введение…………………………………………………………………</w:t>
            </w:r>
          </w:p>
        </w:tc>
        <w:tc>
          <w:tcPr>
            <w:tcW w:w="628" w:type="dxa"/>
          </w:tcPr>
          <w:p w:rsidR="008A700F" w:rsidRDefault="003B0E44">
            <w:pPr>
              <w:pStyle w:val="10"/>
              <w:ind w:right="-2"/>
              <w:jc w:val="both"/>
              <w:rPr>
                <w:sz w:val="28"/>
                <w:lang w:val="en-US"/>
              </w:rPr>
            </w:pPr>
            <w:r>
              <w:rPr>
                <w:sz w:val="28"/>
                <w:lang w:val="en-US"/>
              </w:rPr>
              <w:t>5</w:t>
            </w:r>
          </w:p>
        </w:tc>
      </w:tr>
      <w:tr w:rsidR="008A700F">
        <w:trPr>
          <w:trHeight w:val="438"/>
        </w:trPr>
        <w:tc>
          <w:tcPr>
            <w:tcW w:w="818" w:type="dxa"/>
          </w:tcPr>
          <w:p w:rsidR="008A700F" w:rsidRDefault="003B0E44">
            <w:pPr>
              <w:pStyle w:val="10"/>
              <w:ind w:right="-2"/>
              <w:jc w:val="both"/>
              <w:rPr>
                <w:sz w:val="28"/>
              </w:rPr>
            </w:pPr>
            <w:r>
              <w:rPr>
                <w:snapToGrid/>
                <w:sz w:val="28"/>
              </w:rPr>
              <w:t>1.</w:t>
            </w:r>
          </w:p>
        </w:tc>
        <w:tc>
          <w:tcPr>
            <w:tcW w:w="8407" w:type="dxa"/>
          </w:tcPr>
          <w:p w:rsidR="008A700F" w:rsidRDefault="003B0E44">
            <w:pPr>
              <w:pStyle w:val="10"/>
              <w:ind w:right="-2"/>
              <w:jc w:val="both"/>
              <w:rPr>
                <w:sz w:val="28"/>
              </w:rPr>
            </w:pPr>
            <w:r>
              <w:rPr>
                <w:snapToGrid/>
                <w:sz w:val="28"/>
              </w:rPr>
              <w:t>Расчетная часть………………………………………………………..</w:t>
            </w:r>
          </w:p>
        </w:tc>
        <w:tc>
          <w:tcPr>
            <w:tcW w:w="628" w:type="dxa"/>
          </w:tcPr>
          <w:p w:rsidR="008A700F" w:rsidRDefault="003B0E44">
            <w:pPr>
              <w:pStyle w:val="10"/>
              <w:ind w:right="-2"/>
              <w:jc w:val="both"/>
              <w:rPr>
                <w:sz w:val="28"/>
              </w:rPr>
            </w:pPr>
            <w:r>
              <w:rPr>
                <w:sz w:val="28"/>
              </w:rPr>
              <w:t>6</w:t>
            </w:r>
          </w:p>
        </w:tc>
      </w:tr>
      <w:tr w:rsidR="008A700F">
        <w:trPr>
          <w:trHeight w:val="415"/>
        </w:trPr>
        <w:tc>
          <w:tcPr>
            <w:tcW w:w="818" w:type="dxa"/>
          </w:tcPr>
          <w:p w:rsidR="008A700F" w:rsidRDefault="003B0E44">
            <w:pPr>
              <w:pStyle w:val="10"/>
              <w:ind w:right="-2"/>
              <w:jc w:val="both"/>
              <w:rPr>
                <w:sz w:val="28"/>
                <w:lang w:val="en-US"/>
              </w:rPr>
            </w:pPr>
            <w:r>
              <w:rPr>
                <w:sz w:val="28"/>
              </w:rPr>
              <w:t>1</w:t>
            </w:r>
            <w:r>
              <w:rPr>
                <w:sz w:val="28"/>
                <w:lang w:val="en-US"/>
              </w:rPr>
              <w:t>.1</w:t>
            </w:r>
          </w:p>
        </w:tc>
        <w:tc>
          <w:tcPr>
            <w:tcW w:w="8407" w:type="dxa"/>
          </w:tcPr>
          <w:p w:rsidR="008A700F" w:rsidRDefault="003B0E44">
            <w:pPr>
              <w:pStyle w:val="10"/>
              <w:ind w:right="-2"/>
              <w:jc w:val="both"/>
              <w:rPr>
                <w:snapToGrid/>
                <w:sz w:val="28"/>
              </w:rPr>
            </w:pPr>
            <w:r>
              <w:rPr>
                <w:sz w:val="28"/>
              </w:rPr>
              <w:t>Описание процесса зонной плавки и ее математическая модель……</w:t>
            </w:r>
          </w:p>
        </w:tc>
        <w:tc>
          <w:tcPr>
            <w:tcW w:w="628" w:type="dxa"/>
          </w:tcPr>
          <w:p w:rsidR="008A700F" w:rsidRDefault="003B0E44">
            <w:pPr>
              <w:pStyle w:val="10"/>
              <w:ind w:right="-2"/>
              <w:jc w:val="both"/>
              <w:rPr>
                <w:sz w:val="28"/>
              </w:rPr>
            </w:pPr>
            <w:r>
              <w:rPr>
                <w:sz w:val="28"/>
              </w:rPr>
              <w:t>6</w:t>
            </w:r>
          </w:p>
        </w:tc>
      </w:tr>
      <w:tr w:rsidR="008A700F">
        <w:trPr>
          <w:trHeight w:val="763"/>
        </w:trPr>
        <w:tc>
          <w:tcPr>
            <w:tcW w:w="818" w:type="dxa"/>
          </w:tcPr>
          <w:p w:rsidR="008A700F" w:rsidRDefault="003B0E44">
            <w:pPr>
              <w:pStyle w:val="10"/>
              <w:ind w:right="-2"/>
              <w:jc w:val="both"/>
              <w:rPr>
                <w:sz w:val="28"/>
                <w:lang w:val="en-US"/>
              </w:rPr>
            </w:pPr>
            <w:r>
              <w:rPr>
                <w:sz w:val="28"/>
                <w:lang w:val="en-US"/>
              </w:rPr>
              <w:t>1.2</w:t>
            </w:r>
          </w:p>
        </w:tc>
        <w:tc>
          <w:tcPr>
            <w:tcW w:w="8407" w:type="dxa"/>
          </w:tcPr>
          <w:p w:rsidR="008A700F" w:rsidRDefault="003B0E44">
            <w:pPr>
              <w:pStyle w:val="10"/>
              <w:jc w:val="both"/>
              <w:rPr>
                <w:snapToGrid/>
                <w:sz w:val="28"/>
              </w:rPr>
            </w:pPr>
            <w:r>
              <w:rPr>
                <w:sz w:val="28"/>
              </w:rPr>
              <w:t>Расчет распределения примеси вдоль слитка кремния после зонной плавки     (один проход расплавленной зоной)………………………..</w:t>
            </w:r>
          </w:p>
        </w:tc>
        <w:tc>
          <w:tcPr>
            <w:tcW w:w="628" w:type="dxa"/>
          </w:tcPr>
          <w:p w:rsidR="008A700F" w:rsidRDefault="008A700F">
            <w:pPr>
              <w:pStyle w:val="10"/>
              <w:jc w:val="both"/>
              <w:rPr>
                <w:sz w:val="28"/>
              </w:rPr>
            </w:pPr>
          </w:p>
          <w:p w:rsidR="008A700F" w:rsidRDefault="003B0E44">
            <w:pPr>
              <w:pStyle w:val="10"/>
              <w:jc w:val="both"/>
              <w:rPr>
                <w:sz w:val="28"/>
              </w:rPr>
            </w:pPr>
            <w:r>
              <w:rPr>
                <w:sz w:val="28"/>
              </w:rPr>
              <w:t>10</w:t>
            </w:r>
          </w:p>
        </w:tc>
      </w:tr>
      <w:tr w:rsidR="008A700F">
        <w:trPr>
          <w:trHeight w:val="375"/>
        </w:trPr>
        <w:tc>
          <w:tcPr>
            <w:tcW w:w="818" w:type="dxa"/>
          </w:tcPr>
          <w:p w:rsidR="008A700F" w:rsidRDefault="003B0E44">
            <w:pPr>
              <w:pStyle w:val="10"/>
              <w:ind w:right="-2"/>
              <w:jc w:val="both"/>
              <w:rPr>
                <w:sz w:val="28"/>
                <w:lang w:val="en-US"/>
              </w:rPr>
            </w:pPr>
            <w:r>
              <w:rPr>
                <w:sz w:val="28"/>
                <w:lang w:val="en-US"/>
              </w:rPr>
              <w:t>1.2.1</w:t>
            </w:r>
          </w:p>
        </w:tc>
        <w:tc>
          <w:tcPr>
            <w:tcW w:w="8407" w:type="dxa"/>
          </w:tcPr>
          <w:p w:rsidR="008A700F" w:rsidRDefault="003B0E44">
            <w:pPr>
              <w:pStyle w:val="10"/>
              <w:ind w:right="-108"/>
              <w:jc w:val="both"/>
              <w:rPr>
                <w:snapToGrid/>
                <w:sz w:val="28"/>
              </w:rPr>
            </w:pPr>
            <w:r>
              <w:rPr>
                <w:sz w:val="28"/>
              </w:rPr>
              <w:t xml:space="preserve">Расчет распределения </w:t>
            </w:r>
            <w:r>
              <w:rPr>
                <w:sz w:val="28"/>
                <w:lang w:val="en-US"/>
              </w:rPr>
              <w:t>Si-Ga……………………………………………</w:t>
            </w:r>
          </w:p>
        </w:tc>
        <w:tc>
          <w:tcPr>
            <w:tcW w:w="628" w:type="dxa"/>
          </w:tcPr>
          <w:p w:rsidR="008A700F" w:rsidRDefault="003B0E44">
            <w:pPr>
              <w:pStyle w:val="10"/>
              <w:jc w:val="both"/>
              <w:rPr>
                <w:sz w:val="28"/>
              </w:rPr>
            </w:pPr>
            <w:r>
              <w:rPr>
                <w:sz w:val="28"/>
              </w:rPr>
              <w:t>10</w:t>
            </w:r>
          </w:p>
        </w:tc>
      </w:tr>
      <w:tr w:rsidR="008A700F">
        <w:trPr>
          <w:trHeight w:val="438"/>
        </w:trPr>
        <w:tc>
          <w:tcPr>
            <w:tcW w:w="818" w:type="dxa"/>
          </w:tcPr>
          <w:p w:rsidR="008A700F" w:rsidRDefault="003B0E44">
            <w:pPr>
              <w:pStyle w:val="10"/>
              <w:ind w:right="-2"/>
              <w:jc w:val="both"/>
              <w:rPr>
                <w:sz w:val="28"/>
                <w:lang w:val="en-US"/>
              </w:rPr>
            </w:pPr>
            <w:r>
              <w:rPr>
                <w:sz w:val="28"/>
                <w:lang w:val="en-US"/>
              </w:rPr>
              <w:t>1.2.2</w:t>
            </w:r>
          </w:p>
        </w:tc>
        <w:tc>
          <w:tcPr>
            <w:tcW w:w="8407" w:type="dxa"/>
          </w:tcPr>
          <w:p w:rsidR="008A700F" w:rsidRDefault="003B0E44">
            <w:pPr>
              <w:pStyle w:val="10"/>
              <w:ind w:right="-2"/>
              <w:jc w:val="both"/>
              <w:rPr>
                <w:snapToGrid/>
                <w:sz w:val="28"/>
              </w:rPr>
            </w:pPr>
            <w:r>
              <w:rPr>
                <w:sz w:val="28"/>
              </w:rPr>
              <w:t>Расчет распределения</w:t>
            </w:r>
            <w:r>
              <w:t xml:space="preserve"> </w:t>
            </w:r>
            <w:r>
              <w:rPr>
                <w:sz w:val="28"/>
                <w:lang w:val="en-US"/>
              </w:rPr>
              <w:t>Si-P……………………………………………...</w:t>
            </w:r>
          </w:p>
        </w:tc>
        <w:tc>
          <w:tcPr>
            <w:tcW w:w="628" w:type="dxa"/>
          </w:tcPr>
          <w:p w:rsidR="008A700F" w:rsidRDefault="003B0E44">
            <w:pPr>
              <w:pStyle w:val="10"/>
              <w:ind w:right="-2"/>
              <w:jc w:val="both"/>
              <w:rPr>
                <w:sz w:val="28"/>
              </w:rPr>
            </w:pPr>
            <w:r>
              <w:rPr>
                <w:sz w:val="28"/>
              </w:rPr>
              <w:t>13</w:t>
            </w:r>
          </w:p>
        </w:tc>
      </w:tr>
      <w:tr w:rsidR="008A700F">
        <w:trPr>
          <w:trHeight w:val="416"/>
        </w:trPr>
        <w:tc>
          <w:tcPr>
            <w:tcW w:w="818" w:type="dxa"/>
          </w:tcPr>
          <w:p w:rsidR="008A700F" w:rsidRDefault="003B0E44">
            <w:pPr>
              <w:pStyle w:val="10"/>
              <w:ind w:right="-2"/>
              <w:jc w:val="both"/>
              <w:rPr>
                <w:sz w:val="28"/>
                <w:lang w:val="en-US"/>
              </w:rPr>
            </w:pPr>
            <w:r>
              <w:rPr>
                <w:sz w:val="28"/>
                <w:lang w:val="en-US"/>
              </w:rPr>
              <w:t>1.2.3</w:t>
            </w:r>
          </w:p>
        </w:tc>
        <w:tc>
          <w:tcPr>
            <w:tcW w:w="8407" w:type="dxa"/>
          </w:tcPr>
          <w:p w:rsidR="008A700F" w:rsidRDefault="003B0E44">
            <w:pPr>
              <w:pStyle w:val="10"/>
              <w:ind w:right="-2"/>
              <w:jc w:val="both"/>
              <w:rPr>
                <w:snapToGrid/>
                <w:sz w:val="28"/>
              </w:rPr>
            </w:pPr>
            <w:r>
              <w:rPr>
                <w:sz w:val="28"/>
              </w:rPr>
              <w:t>Расчет распределения</w:t>
            </w:r>
            <w:r>
              <w:t xml:space="preserve"> </w:t>
            </w:r>
            <w:r>
              <w:rPr>
                <w:sz w:val="28"/>
                <w:lang w:val="en-US"/>
              </w:rPr>
              <w:t>Si-Sb…………………………………………….</w:t>
            </w:r>
          </w:p>
        </w:tc>
        <w:tc>
          <w:tcPr>
            <w:tcW w:w="628" w:type="dxa"/>
          </w:tcPr>
          <w:p w:rsidR="008A700F" w:rsidRDefault="003B0E44">
            <w:pPr>
              <w:pStyle w:val="10"/>
              <w:ind w:right="-2"/>
              <w:jc w:val="both"/>
              <w:rPr>
                <w:sz w:val="28"/>
              </w:rPr>
            </w:pPr>
            <w:r>
              <w:rPr>
                <w:sz w:val="28"/>
              </w:rPr>
              <w:t>14</w:t>
            </w:r>
          </w:p>
        </w:tc>
      </w:tr>
      <w:tr w:rsidR="008A700F">
        <w:trPr>
          <w:trHeight w:val="421"/>
        </w:trPr>
        <w:tc>
          <w:tcPr>
            <w:tcW w:w="818" w:type="dxa"/>
          </w:tcPr>
          <w:p w:rsidR="008A700F" w:rsidRDefault="003B0E44">
            <w:pPr>
              <w:pStyle w:val="10"/>
              <w:ind w:right="-2"/>
              <w:jc w:val="both"/>
              <w:rPr>
                <w:sz w:val="28"/>
                <w:lang w:val="en-US"/>
              </w:rPr>
            </w:pPr>
            <w:r>
              <w:rPr>
                <w:sz w:val="28"/>
                <w:lang w:val="en-US"/>
              </w:rPr>
              <w:t>1.3</w:t>
            </w:r>
          </w:p>
        </w:tc>
        <w:tc>
          <w:tcPr>
            <w:tcW w:w="8407" w:type="dxa"/>
          </w:tcPr>
          <w:p w:rsidR="008A700F" w:rsidRDefault="003B0E44">
            <w:pPr>
              <w:pStyle w:val="10"/>
              <w:ind w:right="-108"/>
              <w:jc w:val="both"/>
              <w:rPr>
                <w:snapToGrid/>
                <w:sz w:val="28"/>
              </w:rPr>
            </w:pPr>
            <w:r>
              <w:rPr>
                <w:sz w:val="28"/>
              </w:rPr>
              <w:t>Распределение примесей после диффузии…………………………….</w:t>
            </w:r>
          </w:p>
        </w:tc>
        <w:tc>
          <w:tcPr>
            <w:tcW w:w="628" w:type="dxa"/>
          </w:tcPr>
          <w:p w:rsidR="008A700F" w:rsidRDefault="003B0E44">
            <w:pPr>
              <w:pStyle w:val="10"/>
              <w:ind w:right="-2"/>
              <w:jc w:val="both"/>
              <w:rPr>
                <w:sz w:val="28"/>
              </w:rPr>
            </w:pPr>
            <w:r>
              <w:rPr>
                <w:sz w:val="28"/>
              </w:rPr>
              <w:t>18</w:t>
            </w:r>
          </w:p>
        </w:tc>
      </w:tr>
      <w:tr w:rsidR="008A700F">
        <w:trPr>
          <w:trHeight w:val="759"/>
        </w:trPr>
        <w:tc>
          <w:tcPr>
            <w:tcW w:w="818" w:type="dxa"/>
          </w:tcPr>
          <w:p w:rsidR="008A700F" w:rsidRDefault="003B0E44">
            <w:pPr>
              <w:pStyle w:val="10"/>
              <w:ind w:right="-2"/>
              <w:jc w:val="both"/>
              <w:rPr>
                <w:sz w:val="28"/>
                <w:lang w:val="en-US"/>
              </w:rPr>
            </w:pPr>
            <w:r>
              <w:rPr>
                <w:sz w:val="28"/>
                <w:lang w:val="en-US"/>
              </w:rPr>
              <w:t>1.3.1</w:t>
            </w:r>
          </w:p>
        </w:tc>
        <w:tc>
          <w:tcPr>
            <w:tcW w:w="8407" w:type="dxa"/>
          </w:tcPr>
          <w:p w:rsidR="008A700F" w:rsidRDefault="003B0E44">
            <w:pPr>
              <w:pStyle w:val="10"/>
              <w:jc w:val="both"/>
              <w:rPr>
                <w:snapToGrid/>
                <w:sz w:val="28"/>
              </w:rPr>
            </w:pPr>
            <w:r>
              <w:rPr>
                <w:sz w:val="28"/>
              </w:rPr>
              <w:t>Распределение примеси при диффузии из полубесконечного пространства (диффузия из концентрационного порога)………………..</w:t>
            </w:r>
          </w:p>
        </w:tc>
        <w:tc>
          <w:tcPr>
            <w:tcW w:w="628" w:type="dxa"/>
          </w:tcPr>
          <w:p w:rsidR="008A700F" w:rsidRDefault="008A700F">
            <w:pPr>
              <w:pStyle w:val="10"/>
              <w:ind w:right="-2"/>
              <w:jc w:val="both"/>
              <w:rPr>
                <w:sz w:val="28"/>
              </w:rPr>
            </w:pPr>
          </w:p>
          <w:p w:rsidR="008A700F" w:rsidRDefault="003B0E44">
            <w:pPr>
              <w:pStyle w:val="10"/>
              <w:ind w:right="-2"/>
              <w:jc w:val="both"/>
              <w:rPr>
                <w:sz w:val="28"/>
              </w:rPr>
            </w:pPr>
            <w:r>
              <w:rPr>
                <w:sz w:val="28"/>
              </w:rPr>
              <w:t>21</w:t>
            </w:r>
          </w:p>
        </w:tc>
      </w:tr>
      <w:tr w:rsidR="008A700F">
        <w:trPr>
          <w:trHeight w:val="713"/>
        </w:trPr>
        <w:tc>
          <w:tcPr>
            <w:tcW w:w="818" w:type="dxa"/>
          </w:tcPr>
          <w:p w:rsidR="008A700F" w:rsidRDefault="003B0E44">
            <w:pPr>
              <w:pStyle w:val="10"/>
              <w:ind w:right="-2"/>
              <w:jc w:val="both"/>
              <w:rPr>
                <w:sz w:val="28"/>
                <w:lang w:val="en-US"/>
              </w:rPr>
            </w:pPr>
            <w:r>
              <w:rPr>
                <w:sz w:val="28"/>
                <w:lang w:val="en-US"/>
              </w:rPr>
              <w:t>1.3.2</w:t>
            </w:r>
          </w:p>
        </w:tc>
        <w:tc>
          <w:tcPr>
            <w:tcW w:w="8407" w:type="dxa"/>
          </w:tcPr>
          <w:p w:rsidR="008A700F" w:rsidRDefault="003B0E44">
            <w:pPr>
              <w:pStyle w:val="10"/>
              <w:jc w:val="both"/>
              <w:rPr>
                <w:snapToGrid/>
                <w:sz w:val="28"/>
              </w:rPr>
            </w:pPr>
            <w:r>
              <w:rPr>
                <w:sz w:val="28"/>
              </w:rPr>
              <w:t xml:space="preserve"> Распределение примеси при диффузии из постоянного источника в полубесконечное тело…………………………………………………..</w:t>
            </w:r>
          </w:p>
        </w:tc>
        <w:tc>
          <w:tcPr>
            <w:tcW w:w="628" w:type="dxa"/>
          </w:tcPr>
          <w:p w:rsidR="008A700F" w:rsidRDefault="008A700F">
            <w:pPr>
              <w:pStyle w:val="10"/>
              <w:ind w:right="-2"/>
              <w:jc w:val="both"/>
              <w:rPr>
                <w:sz w:val="28"/>
              </w:rPr>
            </w:pPr>
          </w:p>
          <w:p w:rsidR="008A700F" w:rsidRDefault="003B0E44">
            <w:pPr>
              <w:pStyle w:val="10"/>
              <w:ind w:right="-2"/>
              <w:jc w:val="both"/>
              <w:rPr>
                <w:sz w:val="28"/>
              </w:rPr>
            </w:pPr>
            <w:r>
              <w:rPr>
                <w:sz w:val="28"/>
              </w:rPr>
              <w:t>22</w:t>
            </w:r>
          </w:p>
        </w:tc>
      </w:tr>
      <w:tr w:rsidR="008A700F">
        <w:trPr>
          <w:trHeight w:val="1120"/>
        </w:trPr>
        <w:tc>
          <w:tcPr>
            <w:tcW w:w="818" w:type="dxa"/>
          </w:tcPr>
          <w:p w:rsidR="008A700F" w:rsidRDefault="003B0E44">
            <w:pPr>
              <w:pStyle w:val="10"/>
              <w:spacing w:line="360" w:lineRule="auto"/>
              <w:ind w:right="-2"/>
              <w:jc w:val="both"/>
              <w:rPr>
                <w:sz w:val="28"/>
                <w:lang w:val="en-US"/>
              </w:rPr>
            </w:pPr>
            <w:r>
              <w:rPr>
                <w:sz w:val="28"/>
                <w:lang w:val="en-US"/>
              </w:rPr>
              <w:t>1.3.3</w:t>
            </w:r>
          </w:p>
        </w:tc>
        <w:tc>
          <w:tcPr>
            <w:tcW w:w="8407" w:type="dxa"/>
          </w:tcPr>
          <w:p w:rsidR="008A700F" w:rsidRDefault="003B0E44">
            <w:pPr>
              <w:pStyle w:val="10"/>
              <w:jc w:val="both"/>
              <w:rPr>
                <w:sz w:val="28"/>
              </w:rPr>
            </w:pPr>
            <w:r>
              <w:rPr>
                <w:sz w:val="28"/>
              </w:rPr>
              <w:t>Распределение примеси при диффузии из слоя конечной толщины  (диффузия из ограниченного источника) в полубесконечное тело с отражающей границей………………………………………………….</w:t>
            </w:r>
          </w:p>
        </w:tc>
        <w:tc>
          <w:tcPr>
            <w:tcW w:w="628" w:type="dxa"/>
          </w:tcPr>
          <w:p w:rsidR="008A700F" w:rsidRDefault="008A700F">
            <w:pPr>
              <w:pStyle w:val="10"/>
              <w:ind w:right="-2"/>
              <w:jc w:val="both"/>
              <w:rPr>
                <w:sz w:val="28"/>
              </w:rPr>
            </w:pPr>
          </w:p>
          <w:p w:rsidR="008A700F" w:rsidRDefault="008A700F">
            <w:pPr>
              <w:pStyle w:val="10"/>
              <w:ind w:right="-2"/>
              <w:jc w:val="both"/>
              <w:rPr>
                <w:sz w:val="28"/>
              </w:rPr>
            </w:pPr>
          </w:p>
          <w:p w:rsidR="008A700F" w:rsidRDefault="003B0E44">
            <w:pPr>
              <w:pStyle w:val="10"/>
              <w:ind w:right="-2"/>
              <w:jc w:val="both"/>
              <w:rPr>
                <w:sz w:val="28"/>
              </w:rPr>
            </w:pPr>
            <w:r>
              <w:rPr>
                <w:sz w:val="28"/>
              </w:rPr>
              <w:t>24</w:t>
            </w:r>
          </w:p>
        </w:tc>
      </w:tr>
      <w:tr w:rsidR="008A700F">
        <w:trPr>
          <w:trHeight w:val="710"/>
        </w:trPr>
        <w:tc>
          <w:tcPr>
            <w:tcW w:w="818" w:type="dxa"/>
          </w:tcPr>
          <w:p w:rsidR="008A700F" w:rsidRDefault="003B0E44">
            <w:pPr>
              <w:pStyle w:val="10"/>
              <w:spacing w:line="360" w:lineRule="auto"/>
              <w:ind w:right="-2"/>
              <w:jc w:val="both"/>
              <w:rPr>
                <w:sz w:val="28"/>
                <w:lang w:val="en-US"/>
              </w:rPr>
            </w:pPr>
            <w:r>
              <w:rPr>
                <w:sz w:val="28"/>
                <w:lang w:val="en-US"/>
              </w:rPr>
              <w:t>1.3.4</w:t>
            </w:r>
          </w:p>
        </w:tc>
        <w:tc>
          <w:tcPr>
            <w:tcW w:w="8407" w:type="dxa"/>
          </w:tcPr>
          <w:p w:rsidR="008A700F" w:rsidRDefault="003B0E44">
            <w:pPr>
              <w:pStyle w:val="10"/>
              <w:jc w:val="both"/>
              <w:rPr>
                <w:sz w:val="28"/>
              </w:rPr>
            </w:pPr>
            <w:r>
              <w:rPr>
                <w:sz w:val="28"/>
              </w:rPr>
              <w:t>Распределение примеси при диффузии из бесконечно тонкого слоя в полубесконечное тело с отражающей границей……………………</w:t>
            </w:r>
          </w:p>
        </w:tc>
        <w:tc>
          <w:tcPr>
            <w:tcW w:w="628" w:type="dxa"/>
          </w:tcPr>
          <w:p w:rsidR="008A700F" w:rsidRDefault="008A700F">
            <w:pPr>
              <w:pStyle w:val="10"/>
              <w:ind w:right="-2"/>
              <w:jc w:val="both"/>
              <w:rPr>
                <w:sz w:val="28"/>
              </w:rPr>
            </w:pPr>
          </w:p>
          <w:p w:rsidR="008A700F" w:rsidRDefault="003B0E44">
            <w:pPr>
              <w:pStyle w:val="10"/>
              <w:ind w:right="-2"/>
              <w:jc w:val="both"/>
              <w:rPr>
                <w:sz w:val="28"/>
              </w:rPr>
            </w:pPr>
            <w:r>
              <w:rPr>
                <w:sz w:val="28"/>
              </w:rPr>
              <w:t>25</w:t>
            </w:r>
          </w:p>
        </w:tc>
      </w:tr>
      <w:tr w:rsidR="008A700F">
        <w:trPr>
          <w:trHeight w:val="389"/>
        </w:trPr>
        <w:tc>
          <w:tcPr>
            <w:tcW w:w="818" w:type="dxa"/>
          </w:tcPr>
          <w:p w:rsidR="008A700F" w:rsidRDefault="003B0E44">
            <w:pPr>
              <w:pStyle w:val="10"/>
              <w:spacing w:line="360" w:lineRule="auto"/>
              <w:ind w:right="-2"/>
              <w:jc w:val="both"/>
              <w:rPr>
                <w:sz w:val="28"/>
                <w:lang w:val="en-US"/>
              </w:rPr>
            </w:pPr>
            <w:r>
              <w:rPr>
                <w:sz w:val="28"/>
                <w:lang w:val="en-US"/>
              </w:rPr>
              <w:t>1.4</w:t>
            </w:r>
          </w:p>
        </w:tc>
        <w:tc>
          <w:tcPr>
            <w:tcW w:w="8407" w:type="dxa"/>
          </w:tcPr>
          <w:p w:rsidR="008A700F" w:rsidRDefault="003B0E44">
            <w:pPr>
              <w:pStyle w:val="21"/>
              <w:spacing w:line="240" w:lineRule="auto"/>
              <w:ind w:firstLine="0"/>
              <w:rPr>
                <w:spacing w:val="0"/>
              </w:rPr>
            </w:pPr>
            <w:r>
              <w:rPr>
                <w:spacing w:val="0"/>
              </w:rPr>
              <w:t>Расчет распределения примеси после диффузионного легирования.</w:t>
            </w:r>
          </w:p>
        </w:tc>
        <w:tc>
          <w:tcPr>
            <w:tcW w:w="628" w:type="dxa"/>
          </w:tcPr>
          <w:p w:rsidR="008A700F" w:rsidRDefault="003B0E44">
            <w:pPr>
              <w:pStyle w:val="10"/>
              <w:ind w:right="-2"/>
              <w:jc w:val="both"/>
              <w:rPr>
                <w:sz w:val="28"/>
                <w:lang w:val="en-US"/>
              </w:rPr>
            </w:pPr>
            <w:r>
              <w:rPr>
                <w:sz w:val="28"/>
                <w:lang w:val="en-US"/>
              </w:rPr>
              <w:t>28</w:t>
            </w:r>
          </w:p>
        </w:tc>
      </w:tr>
      <w:tr w:rsidR="008A700F">
        <w:trPr>
          <w:trHeight w:val="1048"/>
        </w:trPr>
        <w:tc>
          <w:tcPr>
            <w:tcW w:w="818" w:type="dxa"/>
          </w:tcPr>
          <w:p w:rsidR="008A700F" w:rsidRDefault="003B0E44">
            <w:pPr>
              <w:pStyle w:val="10"/>
              <w:spacing w:line="360" w:lineRule="auto"/>
              <w:ind w:right="-2"/>
              <w:jc w:val="both"/>
              <w:rPr>
                <w:sz w:val="28"/>
                <w:lang w:val="en-US"/>
              </w:rPr>
            </w:pPr>
            <w:r>
              <w:rPr>
                <w:sz w:val="28"/>
                <w:lang w:val="en-US"/>
              </w:rPr>
              <w:t>1.4.1</w:t>
            </w:r>
          </w:p>
        </w:tc>
        <w:tc>
          <w:tcPr>
            <w:tcW w:w="8407" w:type="dxa"/>
          </w:tcPr>
          <w:p w:rsidR="008A700F" w:rsidRDefault="003B0E44">
            <w:pPr>
              <w:pStyle w:val="1"/>
              <w:keepNext w:val="0"/>
              <w:spacing w:line="240" w:lineRule="auto"/>
              <w:ind w:firstLine="0"/>
            </w:pPr>
            <w:r>
              <w:t>Диффузия из бесконечного источника примеси на поверхности пластины  и при температуре</w:t>
            </w:r>
            <w:r>
              <w:rPr>
                <w:lang w:val="en-US"/>
              </w:rPr>
              <w:t>,</w:t>
            </w:r>
            <w:r>
              <w:t xml:space="preserve"> соответствующей максимальной растворимости примеси в полупроводнике</w:t>
            </w:r>
            <w:r>
              <w:rPr>
                <w:lang w:val="en-US"/>
              </w:rPr>
              <w:t>;</w:t>
            </w:r>
            <w:r>
              <w:t xml:space="preserve"> время диффузии 30мин………</w:t>
            </w:r>
          </w:p>
        </w:tc>
        <w:tc>
          <w:tcPr>
            <w:tcW w:w="628" w:type="dxa"/>
          </w:tcPr>
          <w:p w:rsidR="008A700F" w:rsidRDefault="008A700F">
            <w:pPr>
              <w:pStyle w:val="10"/>
              <w:ind w:right="-2"/>
              <w:jc w:val="both"/>
              <w:rPr>
                <w:sz w:val="28"/>
              </w:rPr>
            </w:pPr>
          </w:p>
          <w:p w:rsidR="008A700F" w:rsidRDefault="008A700F">
            <w:pPr>
              <w:pStyle w:val="10"/>
              <w:ind w:right="-2"/>
              <w:jc w:val="both"/>
              <w:rPr>
                <w:sz w:val="28"/>
                <w:lang w:val="en-US"/>
              </w:rPr>
            </w:pPr>
          </w:p>
          <w:p w:rsidR="008A700F" w:rsidRDefault="003B0E44">
            <w:pPr>
              <w:pStyle w:val="10"/>
              <w:ind w:right="-2"/>
              <w:jc w:val="both"/>
              <w:rPr>
                <w:sz w:val="28"/>
              </w:rPr>
            </w:pPr>
            <w:r>
              <w:rPr>
                <w:sz w:val="28"/>
              </w:rPr>
              <w:t>28</w:t>
            </w:r>
          </w:p>
        </w:tc>
      </w:tr>
      <w:tr w:rsidR="008A700F">
        <w:trPr>
          <w:trHeight w:val="700"/>
        </w:trPr>
        <w:tc>
          <w:tcPr>
            <w:tcW w:w="818" w:type="dxa"/>
          </w:tcPr>
          <w:p w:rsidR="008A700F" w:rsidRDefault="003B0E44">
            <w:pPr>
              <w:pStyle w:val="10"/>
              <w:spacing w:line="360" w:lineRule="auto"/>
              <w:ind w:right="-2"/>
              <w:jc w:val="both"/>
              <w:rPr>
                <w:sz w:val="28"/>
                <w:lang w:val="en-US"/>
              </w:rPr>
            </w:pPr>
            <w:r>
              <w:rPr>
                <w:sz w:val="28"/>
                <w:lang w:val="en-US"/>
              </w:rPr>
              <w:t>1.4.2</w:t>
            </w:r>
          </w:p>
        </w:tc>
        <w:tc>
          <w:tcPr>
            <w:tcW w:w="8407" w:type="dxa"/>
          </w:tcPr>
          <w:p w:rsidR="008A700F" w:rsidRDefault="003B0E44">
            <w:pPr>
              <w:pStyle w:val="10"/>
              <w:jc w:val="both"/>
              <w:rPr>
                <w:sz w:val="28"/>
              </w:rPr>
            </w:pPr>
            <w:r>
              <w:rPr>
                <w:sz w:val="28"/>
              </w:rPr>
              <w:t>Диффузия из бесконечного источника примеси на поверхности пластины при Т=950</w:t>
            </w:r>
            <w:r>
              <w:rPr>
                <w:sz w:val="28"/>
                <w:vertAlign w:val="superscript"/>
              </w:rPr>
              <w:t xml:space="preserve">0 </w:t>
            </w:r>
            <w:r>
              <w:rPr>
                <w:sz w:val="28"/>
              </w:rPr>
              <w:t>С</w:t>
            </w:r>
            <w:r>
              <w:rPr>
                <w:sz w:val="28"/>
                <w:lang w:val="en-US"/>
              </w:rPr>
              <w:t>,</w:t>
            </w:r>
            <w:r>
              <w:rPr>
                <w:sz w:val="28"/>
              </w:rPr>
              <w:t xml:space="preserve"> и времени диффузии 30 мин……………….</w:t>
            </w:r>
          </w:p>
        </w:tc>
        <w:tc>
          <w:tcPr>
            <w:tcW w:w="628" w:type="dxa"/>
          </w:tcPr>
          <w:p w:rsidR="008A700F" w:rsidRDefault="008A700F">
            <w:pPr>
              <w:pStyle w:val="10"/>
              <w:ind w:right="-2"/>
              <w:jc w:val="both"/>
              <w:rPr>
                <w:sz w:val="28"/>
              </w:rPr>
            </w:pPr>
          </w:p>
          <w:p w:rsidR="008A700F" w:rsidRDefault="003B0E44">
            <w:pPr>
              <w:pStyle w:val="10"/>
              <w:ind w:right="-2"/>
              <w:jc w:val="both"/>
              <w:rPr>
                <w:sz w:val="28"/>
              </w:rPr>
            </w:pPr>
            <w:r>
              <w:rPr>
                <w:sz w:val="28"/>
              </w:rPr>
              <w:t>29</w:t>
            </w:r>
          </w:p>
        </w:tc>
      </w:tr>
      <w:tr w:rsidR="008A700F">
        <w:trPr>
          <w:trHeight w:val="1420"/>
        </w:trPr>
        <w:tc>
          <w:tcPr>
            <w:tcW w:w="818" w:type="dxa"/>
          </w:tcPr>
          <w:p w:rsidR="008A700F" w:rsidRDefault="003B0E44">
            <w:pPr>
              <w:pStyle w:val="10"/>
              <w:spacing w:line="360" w:lineRule="auto"/>
              <w:ind w:right="-2"/>
              <w:jc w:val="both"/>
              <w:rPr>
                <w:sz w:val="28"/>
                <w:lang w:val="en-US"/>
              </w:rPr>
            </w:pPr>
            <w:r>
              <w:rPr>
                <w:sz w:val="28"/>
                <w:lang w:val="en-US"/>
              </w:rPr>
              <w:t>1.4.3</w:t>
            </w:r>
          </w:p>
        </w:tc>
        <w:tc>
          <w:tcPr>
            <w:tcW w:w="8407" w:type="dxa"/>
          </w:tcPr>
          <w:p w:rsidR="008A700F" w:rsidRDefault="003B0E44">
            <w:pPr>
              <w:pStyle w:val="10"/>
              <w:jc w:val="both"/>
              <w:rPr>
                <w:sz w:val="28"/>
              </w:rPr>
            </w:pPr>
            <w:r>
              <w:rPr>
                <w:sz w:val="28"/>
              </w:rPr>
              <w:t>Распределение примеси после перераспределения примеси накопленной в   приповерхностном слое полупроводника при Т=950</w:t>
            </w:r>
            <w:r>
              <w:rPr>
                <w:sz w:val="28"/>
                <w:vertAlign w:val="superscript"/>
              </w:rPr>
              <w:t>О</w:t>
            </w:r>
            <w:r>
              <w:rPr>
                <w:sz w:val="28"/>
              </w:rPr>
              <w:t>С и времени диффузии 30мин. Условие перераспределения полностью отражающая граница. Т=1150</w:t>
            </w:r>
            <w:r>
              <w:rPr>
                <w:sz w:val="28"/>
                <w:vertAlign w:val="superscript"/>
              </w:rPr>
              <w:t>О</w:t>
            </w:r>
            <w:r>
              <w:rPr>
                <w:sz w:val="28"/>
              </w:rPr>
              <w:t>С</w:t>
            </w:r>
            <w:r>
              <w:rPr>
                <w:sz w:val="28"/>
                <w:lang w:val="en-US"/>
              </w:rPr>
              <w:t xml:space="preserve">, </w:t>
            </w:r>
            <w:r>
              <w:rPr>
                <w:sz w:val="28"/>
              </w:rPr>
              <w:t>время 2 часа……………………….</w:t>
            </w:r>
          </w:p>
        </w:tc>
        <w:tc>
          <w:tcPr>
            <w:tcW w:w="628" w:type="dxa"/>
          </w:tcPr>
          <w:p w:rsidR="008A700F" w:rsidRDefault="008A700F">
            <w:pPr>
              <w:pStyle w:val="10"/>
              <w:ind w:right="-2"/>
              <w:jc w:val="both"/>
              <w:rPr>
                <w:sz w:val="28"/>
              </w:rPr>
            </w:pPr>
          </w:p>
          <w:p w:rsidR="008A700F" w:rsidRDefault="008A700F">
            <w:pPr>
              <w:pStyle w:val="10"/>
              <w:ind w:right="-2"/>
              <w:jc w:val="both"/>
              <w:rPr>
                <w:sz w:val="28"/>
              </w:rPr>
            </w:pPr>
          </w:p>
          <w:p w:rsidR="008A700F" w:rsidRDefault="008A700F">
            <w:pPr>
              <w:pStyle w:val="10"/>
              <w:ind w:right="-2"/>
              <w:jc w:val="both"/>
              <w:rPr>
                <w:sz w:val="28"/>
              </w:rPr>
            </w:pPr>
          </w:p>
          <w:p w:rsidR="008A700F" w:rsidRDefault="003B0E44">
            <w:pPr>
              <w:pStyle w:val="10"/>
              <w:ind w:right="-2"/>
              <w:jc w:val="both"/>
              <w:rPr>
                <w:sz w:val="28"/>
              </w:rPr>
            </w:pPr>
            <w:r>
              <w:rPr>
                <w:sz w:val="28"/>
              </w:rPr>
              <w:t>30</w:t>
            </w:r>
          </w:p>
        </w:tc>
      </w:tr>
      <w:tr w:rsidR="008A700F">
        <w:trPr>
          <w:trHeight w:val="559"/>
        </w:trPr>
        <w:tc>
          <w:tcPr>
            <w:tcW w:w="818" w:type="dxa"/>
          </w:tcPr>
          <w:p w:rsidR="008A700F" w:rsidRDefault="008A700F">
            <w:pPr>
              <w:pStyle w:val="10"/>
              <w:spacing w:line="360" w:lineRule="auto"/>
              <w:ind w:right="-2"/>
              <w:jc w:val="both"/>
              <w:rPr>
                <w:sz w:val="28"/>
              </w:rPr>
            </w:pPr>
          </w:p>
        </w:tc>
        <w:tc>
          <w:tcPr>
            <w:tcW w:w="8407" w:type="dxa"/>
          </w:tcPr>
          <w:p w:rsidR="008A700F" w:rsidRDefault="003B0E44">
            <w:pPr>
              <w:pStyle w:val="a9"/>
              <w:ind w:firstLine="0"/>
              <w:jc w:val="left"/>
            </w:pPr>
            <w:r>
              <w:t>Заключение……………………………………………………………...</w:t>
            </w:r>
          </w:p>
        </w:tc>
        <w:tc>
          <w:tcPr>
            <w:tcW w:w="628" w:type="dxa"/>
          </w:tcPr>
          <w:p w:rsidR="008A700F" w:rsidRDefault="003B0E44">
            <w:pPr>
              <w:pStyle w:val="10"/>
              <w:ind w:right="-2"/>
              <w:jc w:val="both"/>
              <w:rPr>
                <w:sz w:val="28"/>
              </w:rPr>
            </w:pPr>
            <w:r>
              <w:rPr>
                <w:sz w:val="28"/>
              </w:rPr>
              <w:t>32</w:t>
            </w:r>
          </w:p>
        </w:tc>
      </w:tr>
      <w:tr w:rsidR="008A700F">
        <w:trPr>
          <w:trHeight w:val="567"/>
        </w:trPr>
        <w:tc>
          <w:tcPr>
            <w:tcW w:w="818" w:type="dxa"/>
          </w:tcPr>
          <w:p w:rsidR="008A700F" w:rsidRDefault="008A700F">
            <w:pPr>
              <w:pStyle w:val="10"/>
              <w:spacing w:line="360" w:lineRule="auto"/>
              <w:ind w:right="-2"/>
              <w:jc w:val="both"/>
              <w:rPr>
                <w:sz w:val="28"/>
              </w:rPr>
            </w:pPr>
          </w:p>
        </w:tc>
        <w:tc>
          <w:tcPr>
            <w:tcW w:w="8407" w:type="dxa"/>
          </w:tcPr>
          <w:p w:rsidR="008A700F" w:rsidRDefault="003B0E44">
            <w:pPr>
              <w:pStyle w:val="10"/>
              <w:spacing w:line="360" w:lineRule="auto"/>
              <w:rPr>
                <w:sz w:val="28"/>
              </w:rPr>
            </w:pPr>
            <w:r>
              <w:rPr>
                <w:sz w:val="28"/>
              </w:rPr>
              <w:t>Литература……………………………………………………………....</w:t>
            </w:r>
          </w:p>
        </w:tc>
        <w:tc>
          <w:tcPr>
            <w:tcW w:w="628" w:type="dxa"/>
          </w:tcPr>
          <w:p w:rsidR="008A700F" w:rsidRDefault="003B0E44">
            <w:pPr>
              <w:pStyle w:val="10"/>
              <w:ind w:right="-2"/>
              <w:jc w:val="both"/>
              <w:rPr>
                <w:sz w:val="28"/>
              </w:rPr>
            </w:pPr>
            <w:r>
              <w:rPr>
                <w:sz w:val="28"/>
              </w:rPr>
              <w:t>33</w:t>
            </w:r>
          </w:p>
        </w:tc>
      </w:tr>
      <w:tr w:rsidR="008A700F">
        <w:tc>
          <w:tcPr>
            <w:tcW w:w="818" w:type="dxa"/>
          </w:tcPr>
          <w:p w:rsidR="008A700F" w:rsidRDefault="008A700F">
            <w:pPr>
              <w:pStyle w:val="10"/>
              <w:spacing w:line="360" w:lineRule="auto"/>
              <w:ind w:right="-2"/>
              <w:jc w:val="both"/>
              <w:rPr>
                <w:sz w:val="28"/>
              </w:rPr>
            </w:pPr>
          </w:p>
        </w:tc>
        <w:tc>
          <w:tcPr>
            <w:tcW w:w="8407" w:type="dxa"/>
          </w:tcPr>
          <w:p w:rsidR="008A700F" w:rsidRDefault="008A700F">
            <w:pPr>
              <w:pStyle w:val="10"/>
              <w:jc w:val="both"/>
              <w:rPr>
                <w:sz w:val="28"/>
              </w:rPr>
            </w:pPr>
          </w:p>
        </w:tc>
        <w:tc>
          <w:tcPr>
            <w:tcW w:w="628" w:type="dxa"/>
          </w:tcPr>
          <w:p w:rsidR="008A700F" w:rsidRDefault="008A700F">
            <w:pPr>
              <w:pStyle w:val="10"/>
              <w:spacing w:line="360" w:lineRule="auto"/>
              <w:ind w:right="-2"/>
              <w:jc w:val="both"/>
              <w:rPr>
                <w:sz w:val="28"/>
              </w:rPr>
            </w:pPr>
          </w:p>
        </w:tc>
      </w:tr>
    </w:tbl>
    <w:p w:rsidR="008A700F" w:rsidRDefault="008A700F">
      <w:pPr>
        <w:rPr>
          <w:snapToGrid/>
          <w:sz w:val="28"/>
        </w:rPr>
      </w:pPr>
    </w:p>
    <w:p w:rsidR="008A700F" w:rsidRDefault="008A700F">
      <w:pPr>
        <w:rPr>
          <w:lang w:val="en-US"/>
        </w:rPr>
      </w:pPr>
    </w:p>
    <w:p w:rsidR="008A700F" w:rsidRDefault="008A700F">
      <w:pPr>
        <w:rPr>
          <w:lang w:val="en-US"/>
        </w:rPr>
      </w:pPr>
    </w:p>
    <w:p w:rsidR="008A700F" w:rsidRDefault="008A700F">
      <w:pPr>
        <w:pStyle w:val="10"/>
        <w:rPr>
          <w:lang w:val="en-US"/>
        </w:rPr>
      </w:pPr>
    </w:p>
    <w:p w:rsidR="008A700F" w:rsidRDefault="008A700F">
      <w:pPr>
        <w:pStyle w:val="10"/>
        <w:rPr>
          <w:lang w:val="en-US"/>
        </w:rPr>
      </w:pPr>
    </w:p>
    <w:p w:rsidR="008A700F" w:rsidRDefault="008A700F">
      <w:pPr>
        <w:pStyle w:val="10"/>
        <w:rPr>
          <w:lang w:val="en-US"/>
        </w:rPr>
      </w:pPr>
    </w:p>
    <w:p w:rsidR="008A700F" w:rsidRDefault="003B0E44">
      <w:pPr>
        <w:spacing w:line="360" w:lineRule="auto"/>
        <w:ind w:firstLine="720"/>
        <w:jc w:val="center"/>
        <w:rPr>
          <w:snapToGrid/>
          <w:sz w:val="28"/>
        </w:rPr>
      </w:pPr>
      <w:r>
        <w:rPr>
          <w:snapToGrid/>
          <w:sz w:val="28"/>
        </w:rPr>
        <w:lastRenderedPageBreak/>
        <w:t>Введение.</w:t>
      </w:r>
    </w:p>
    <w:p w:rsidR="008A700F" w:rsidRDefault="008A700F">
      <w:pPr>
        <w:spacing w:line="360" w:lineRule="auto"/>
        <w:ind w:firstLine="720"/>
        <w:rPr>
          <w:snapToGrid/>
          <w:sz w:val="28"/>
        </w:rPr>
      </w:pPr>
    </w:p>
    <w:p w:rsidR="008A700F" w:rsidRDefault="003B0E44">
      <w:pPr>
        <w:pStyle w:val="1"/>
        <w:keepNext w:val="0"/>
      </w:pPr>
      <w:r>
        <w:t>Каждое вещество может находится в состоянии которое характеризуется содержанием примеси в нем ниже некоторого определенного предела. Предел определяется различными условиями связанными со свойствами, областью применения веществ. Для полупроводниковых материалов достижения собственных свойств или близких к ним является тем необходимым пределом до которого материалы должны очищаться. При обосновании необходимой очистки нужно руководствоваться и экономической целесообразности очистки.</w:t>
      </w:r>
    </w:p>
    <w:p w:rsidR="008A700F" w:rsidRDefault="003B0E44">
      <w:pPr>
        <w:spacing w:line="360" w:lineRule="auto"/>
        <w:ind w:firstLine="720"/>
        <w:rPr>
          <w:snapToGrid/>
          <w:sz w:val="28"/>
        </w:rPr>
      </w:pPr>
      <w:r>
        <w:rPr>
          <w:snapToGrid/>
          <w:sz w:val="28"/>
        </w:rPr>
        <w:t>Для очистки полупроводниковых материалов в технологии микроэлектронных устройств используется метод зонной плавки (перекристаллизация). В некоторых случаях в технологии полупроводниковых материалов выращивают монокристаллы методом зонной плавки. Достоинством метода является совмещение процесса глубокой очистки полупроводника с последующим выращиванием его монокристалла. В технологии разлагающихся полупроводниковых соединений применение этого метода позволяет совмещать в одном технологическом цикле сразу три операции</w:t>
      </w:r>
      <w:r>
        <w:rPr>
          <w:snapToGrid/>
          <w:sz w:val="28"/>
          <w:lang w:val="en-US"/>
        </w:rPr>
        <w:t>:</w:t>
      </w:r>
      <w:r>
        <w:rPr>
          <w:snapToGrid/>
          <w:sz w:val="28"/>
        </w:rPr>
        <w:t xml:space="preserve"> синтез</w:t>
      </w:r>
      <w:r>
        <w:rPr>
          <w:snapToGrid/>
          <w:sz w:val="28"/>
          <w:lang w:val="en-US"/>
        </w:rPr>
        <w:t>,</w:t>
      </w:r>
      <w:r>
        <w:rPr>
          <w:snapToGrid/>
          <w:sz w:val="28"/>
        </w:rPr>
        <w:t xml:space="preserve"> очистку синтезированного соединения и выращивание его монокристалла.</w:t>
      </w:r>
    </w:p>
    <w:p w:rsidR="008A700F" w:rsidRDefault="003B0E44">
      <w:pPr>
        <w:spacing w:line="360" w:lineRule="auto"/>
        <w:ind w:firstLine="720"/>
        <w:rPr>
          <w:snapToGrid/>
          <w:sz w:val="28"/>
        </w:rPr>
      </w:pPr>
      <w:r>
        <w:rPr>
          <w:snapToGrid/>
          <w:sz w:val="28"/>
        </w:rPr>
        <w:t xml:space="preserve">Для введения в полупроводник примеси используется процесс диффузии. Для изготовления </w:t>
      </w:r>
      <w:r>
        <w:rPr>
          <w:snapToGrid/>
          <w:sz w:val="28"/>
          <w:lang w:val="en-US"/>
        </w:rPr>
        <w:t>p-n</w:t>
      </w:r>
      <w:r>
        <w:rPr>
          <w:snapToGrid/>
          <w:sz w:val="28"/>
        </w:rPr>
        <w:t xml:space="preserve"> переходов используется химическая диффузия примесных (растворимых) атомов</w:t>
      </w:r>
      <w:r>
        <w:rPr>
          <w:snapToGrid/>
          <w:sz w:val="28"/>
          <w:lang w:val="en-US"/>
        </w:rPr>
        <w:t>,</w:t>
      </w:r>
      <w:r>
        <w:rPr>
          <w:snapToGrid/>
          <w:sz w:val="28"/>
        </w:rPr>
        <w:t xml:space="preserve"> которые вводятся в кристаллическую решетку для изменения ее электрофизических свойств. Кроме того диффузия используется для перераспределения примеси в полупроводнике.       </w:t>
      </w:r>
    </w:p>
    <w:p w:rsidR="008A700F" w:rsidRDefault="008A700F">
      <w:pPr>
        <w:spacing w:line="360" w:lineRule="auto"/>
        <w:ind w:firstLine="720"/>
        <w:rPr>
          <w:snapToGrid/>
        </w:rPr>
      </w:pPr>
    </w:p>
    <w:p w:rsidR="008A700F" w:rsidRDefault="008A700F">
      <w:pPr>
        <w:spacing w:line="360" w:lineRule="auto"/>
        <w:ind w:firstLine="720"/>
        <w:rPr>
          <w:snapToGrid/>
        </w:rPr>
      </w:pPr>
    </w:p>
    <w:p w:rsidR="008A700F" w:rsidRDefault="008A700F">
      <w:pPr>
        <w:spacing w:line="360" w:lineRule="auto"/>
        <w:rPr>
          <w:snapToGrid/>
          <w:lang w:val="en-US"/>
        </w:rPr>
      </w:pPr>
    </w:p>
    <w:p w:rsidR="008A700F" w:rsidRDefault="008A700F">
      <w:pPr>
        <w:spacing w:line="360" w:lineRule="auto"/>
        <w:ind w:firstLine="720"/>
        <w:rPr>
          <w:snapToGrid/>
          <w:spacing w:val="20"/>
        </w:rPr>
      </w:pPr>
    </w:p>
    <w:p w:rsidR="008A700F" w:rsidRDefault="008A700F">
      <w:pPr>
        <w:spacing w:line="360" w:lineRule="auto"/>
        <w:ind w:firstLine="720"/>
        <w:rPr>
          <w:snapToGrid/>
          <w:spacing w:val="20"/>
        </w:rPr>
      </w:pPr>
    </w:p>
    <w:p w:rsidR="008A700F" w:rsidRDefault="008A700F">
      <w:pPr>
        <w:spacing w:line="360" w:lineRule="auto"/>
        <w:ind w:firstLine="720"/>
        <w:rPr>
          <w:snapToGrid/>
          <w:spacing w:val="20"/>
        </w:rPr>
      </w:pPr>
    </w:p>
    <w:p w:rsidR="008A700F" w:rsidRDefault="008A700F">
      <w:pPr>
        <w:spacing w:line="360" w:lineRule="auto"/>
        <w:ind w:firstLine="720"/>
        <w:rPr>
          <w:snapToGrid/>
          <w:spacing w:val="20"/>
        </w:rPr>
      </w:pPr>
    </w:p>
    <w:p w:rsidR="008A700F" w:rsidRDefault="008A700F">
      <w:pPr>
        <w:spacing w:line="360" w:lineRule="auto"/>
        <w:ind w:firstLine="720"/>
        <w:rPr>
          <w:snapToGrid/>
          <w:spacing w:val="20"/>
        </w:rPr>
      </w:pPr>
    </w:p>
    <w:p w:rsidR="008A700F" w:rsidRDefault="008A700F">
      <w:pPr>
        <w:spacing w:line="360" w:lineRule="auto"/>
        <w:ind w:firstLine="720"/>
        <w:rPr>
          <w:snapToGrid/>
          <w:spacing w:val="20"/>
        </w:rPr>
      </w:pPr>
    </w:p>
    <w:p w:rsidR="008A700F" w:rsidRDefault="008A700F">
      <w:pPr>
        <w:spacing w:line="360" w:lineRule="auto"/>
        <w:ind w:firstLine="720"/>
        <w:rPr>
          <w:snapToGrid/>
          <w:spacing w:val="20"/>
        </w:rPr>
      </w:pPr>
    </w:p>
    <w:p w:rsidR="008A700F" w:rsidRDefault="003B0E44">
      <w:pPr>
        <w:spacing w:line="360" w:lineRule="auto"/>
        <w:ind w:firstLine="720"/>
        <w:rPr>
          <w:b/>
          <w:snapToGrid/>
          <w:sz w:val="28"/>
        </w:rPr>
      </w:pPr>
      <w:r>
        <w:rPr>
          <w:b/>
          <w:snapToGrid/>
          <w:sz w:val="28"/>
        </w:rPr>
        <w:lastRenderedPageBreak/>
        <w:t>1.Расчетная часть.</w:t>
      </w:r>
    </w:p>
    <w:p w:rsidR="008A700F" w:rsidRDefault="008A700F">
      <w:pPr>
        <w:numPr>
          <w:ilvl w:val="0"/>
          <w:numId w:val="5"/>
        </w:numPr>
        <w:spacing w:line="360" w:lineRule="auto"/>
        <w:rPr>
          <w:b/>
          <w:snapToGrid/>
          <w:sz w:val="28"/>
        </w:rPr>
      </w:pPr>
    </w:p>
    <w:p w:rsidR="008A700F" w:rsidRDefault="003B0E44">
      <w:pPr>
        <w:pStyle w:val="20"/>
        <w:ind w:left="0"/>
        <w:rPr>
          <w:b/>
          <w:spacing w:val="0"/>
        </w:rPr>
      </w:pPr>
      <w:r>
        <w:rPr>
          <w:b/>
          <w:spacing w:val="0"/>
        </w:rPr>
        <w:t>1.1 Описание процесса зонной плавки и ее математическая модель.</w:t>
      </w:r>
    </w:p>
    <w:p w:rsidR="008A700F" w:rsidRDefault="00EE435A">
      <w:pPr>
        <w:pStyle w:val="20"/>
        <w:ind w:left="0"/>
        <w:rPr>
          <w:spacing w:val="0"/>
        </w:rPr>
      </w:pPr>
      <w:r>
        <w:rPr>
          <w:noProof/>
          <w:spacing w:val="0"/>
        </w:rPr>
        <w:pict>
          <v:group id="_x0000_s1029" style="position:absolute;left:0;text-align:left;margin-left:87.5pt;margin-top:158.85pt;width:324pt;height:136.65pt;z-index:251650560" coordorigin="3024,7488" coordsize="6480,2733" o:allowincell="f">
            <v:group id="_x0000_s1030" style="position:absolute;left:3024;top:7488;width:6336;height:2733" coordorigin="3024,7488" coordsize="6336,2733">
              <v:group id="_x0000_s1031" style="position:absolute;left:3024;top:7488;width:6336;height:2448" coordorigin="3024,7488" coordsize="6336,2448">
                <v:group id="_x0000_s1032" style="position:absolute;left:3024;top:7488;width:6336;height:2160" coordorigin="3024,7488" coordsize="6336,2160">
                  <v:group id="_x0000_s1033" style="position:absolute;left:3024;top:7920;width:6336;height:1728" coordorigin="3024,7920" coordsize="6336,1728">
                    <v:group id="_x0000_s1034" style="position:absolute;left:3024;top:8352;width:6336;height:864" coordorigin="3024,8352" coordsize="6336,864">
                      <v:group id="_x0000_s1035" style="position:absolute;left:3024;top:8352;width:1728;height:864" coordorigin="3024,8352" coordsize="1728,864">
                        <v:rect id="_x0000_s1036" style="position:absolute;left:3888;top:8352;width:864;height:864" fillcolor="black">
                          <v:fill r:id="rId7" o:title="Темный горизонтальный" type="pattern"/>
                        </v:rect>
                        <v:rect id="_x0000_s1037" style="position:absolute;left:3024;top:8352;width:864;height:864" fillcolor="black">
                          <v:fill r:id="rId8" o:title="Темный диагональный 2" type="pattern"/>
                        </v:rect>
                      </v:group>
                      <v:rect id="_x0000_s1038" style="position:absolute;left:4752;top:8352;width:4608;height:864"/>
                    </v:group>
                    <v:group id="_x0000_s1039" style="position:absolute;left:4032;top:9504;width:576;height:144" coordorigin="4032,9504" coordsize="576,144">
                      <v:oval id="_x0000_s1040" style="position:absolute;left:4032;top:9504;width:144;height:144"/>
                      <v:oval id="_x0000_s1041" style="position:absolute;left:4464;top:9504;width:144;height:144"/>
                    </v:group>
                    <v:group id="_x0000_s1042" style="position:absolute;left:4032;top:7920;width:576;height:144" coordorigin="4032,9504" coordsize="576,144">
                      <v:oval id="_x0000_s1043" style="position:absolute;left:4032;top:9504;width:144;height:144"/>
                      <v:oval id="_x0000_s1044" style="position:absolute;left:4464;top:9504;width:144;height:144"/>
                    </v:group>
                  </v:group>
                  <v:shapetype id="_x0000_t202" coordsize="21600,21600" o:spt="202" path="m,l,21600r21600,l21600,xe">
                    <v:stroke joinstyle="miter"/>
                    <v:path gradientshapeok="t" o:connecttype="rect"/>
                  </v:shapetype>
                  <v:shape id="_x0000_s1045" type="#_x0000_t202" style="position:absolute;left:3744;top:7488;width:1728;height:432" filled="f" stroked="f">
                    <v:textbox style="mso-next-textbox:#_x0000_s1045">
                      <w:txbxContent>
                        <w:p w:rsidR="008A700F" w:rsidRDefault="003B0E44">
                          <w:pPr>
                            <w:rPr>
                              <w:snapToGrid/>
                            </w:rPr>
                          </w:pPr>
                          <w:r>
                            <w:t>нагреватель</w:t>
                          </w:r>
                        </w:p>
                      </w:txbxContent>
                    </v:textbox>
                  </v:shape>
                </v:group>
                <v:shape id="_x0000_s1046" type="#_x0000_t202" style="position:absolute;left:5184;top:9504;width:1728;height:432" filled="f" stroked="f">
                  <v:textbox style="mso-next-textbox:#_x0000_s1046">
                    <w:txbxContent>
                      <w:p w:rsidR="008A700F" w:rsidRDefault="003B0E44">
                        <w:pPr>
                          <w:rPr>
                            <w:snapToGrid/>
                          </w:rPr>
                        </w:pPr>
                        <w:r>
                          <w:t>расплав</w:t>
                        </w:r>
                      </w:p>
                    </w:txbxContent>
                  </v:textbox>
                </v:shape>
                <v:line id="_x0000_s1047" style="position:absolute" from="4608,9072" to="5616,9648"/>
              </v:group>
              <v:shape id="_x0000_s1048" type="#_x0000_t202" style="position:absolute;left:3312;top:9789;width:4896;height:432" filled="f" stroked="f">
                <v:textbox style="mso-next-textbox:#_x0000_s1048">
                  <w:txbxContent>
                    <w:p w:rsidR="008A700F" w:rsidRDefault="003B0E44">
                      <w:pPr>
                        <w:rPr>
                          <w:snapToGrid/>
                        </w:rPr>
                      </w:pPr>
                      <w:r>
                        <w:t xml:space="preserve">закристаллизовавшаяся часть </w:t>
                      </w:r>
                    </w:p>
                  </w:txbxContent>
                </v:textbox>
              </v:shape>
              <v:line id="_x0000_s1049" style="position:absolute" from="3456,8928" to="3888,9936"/>
            </v:group>
            <v:shape id="_x0000_s1050" type="#_x0000_t202" style="position:absolute;left:8208;top:9504;width:1296;height:432" filled="f" stroked="f">
              <v:textbox style="mso-next-textbox:#_x0000_s1050">
                <w:txbxContent>
                  <w:p w:rsidR="008A700F" w:rsidRDefault="003B0E44">
                    <w:pPr>
                      <w:rPr>
                        <w:snapToGrid/>
                      </w:rPr>
                    </w:pPr>
                    <w:r>
                      <w:t>кристалл</w:t>
                    </w:r>
                  </w:p>
                </w:txbxContent>
              </v:textbox>
            </v:shape>
            <v:line id="_x0000_s1051" style="position:absolute" from="8640,8928" to="8784,9648"/>
          </v:group>
        </w:pict>
      </w:r>
      <w:r w:rsidR="003B0E44">
        <w:rPr>
          <w:spacing w:val="0"/>
        </w:rPr>
        <w:t>Очистку полупроводниковых материалов методом зонной плавки предложил в 1952 году Пфанн. В связи с различной растворимостью примесей в твердой и жидкой фазах зонная плавка является одним из наиболее эффективных и производительных методов глубокой очистки монокристаллов. При его реализации перед началом кристаллизации расплавляется не вся твердая фаза кристалла</w:t>
      </w:r>
      <w:r w:rsidR="003B0E44">
        <w:rPr>
          <w:spacing w:val="0"/>
          <w:lang w:val="en-US"/>
        </w:rPr>
        <w:t xml:space="preserve"> </w:t>
      </w:r>
      <w:r w:rsidR="003B0E44">
        <w:rPr>
          <w:spacing w:val="0"/>
        </w:rPr>
        <w:t>(рис.1</w:t>
      </w:r>
      <w:r w:rsidR="003B0E44">
        <w:rPr>
          <w:spacing w:val="0"/>
          <w:lang w:val="en-US"/>
        </w:rPr>
        <w:t xml:space="preserve"> </w:t>
      </w:r>
      <w:r w:rsidR="003B0E44">
        <w:rPr>
          <w:spacing w:val="0"/>
        </w:rPr>
        <w:t>)</w:t>
      </w:r>
      <w:r w:rsidR="003B0E44">
        <w:rPr>
          <w:spacing w:val="0"/>
          <w:lang w:val="en-US"/>
        </w:rPr>
        <w:t xml:space="preserve">, </w:t>
      </w:r>
      <w:r w:rsidR="003B0E44">
        <w:rPr>
          <w:spacing w:val="0"/>
        </w:rPr>
        <w:t>а только узкая расплавленная зона</w:t>
      </w:r>
      <w:r w:rsidR="003B0E44">
        <w:rPr>
          <w:spacing w:val="0"/>
          <w:lang w:val="en-US"/>
        </w:rPr>
        <w:t>,</w:t>
      </w:r>
      <w:r w:rsidR="003B0E44">
        <w:rPr>
          <w:spacing w:val="0"/>
        </w:rPr>
        <w:t xml:space="preserve"> которую перемещают вдоль слитка.</w:t>
      </w:r>
    </w:p>
    <w:p w:rsidR="008A700F" w:rsidRDefault="003B0E44">
      <w:pPr>
        <w:pStyle w:val="20"/>
        <w:ind w:left="0"/>
      </w:pPr>
      <w:r>
        <w:t xml:space="preserve"> </w:t>
      </w:r>
    </w:p>
    <w:p w:rsidR="008A700F" w:rsidRDefault="003B0E44">
      <w:pPr>
        <w:pStyle w:val="20"/>
        <w:ind w:left="0"/>
        <w:rPr>
          <w:lang w:val="en-US"/>
        </w:rPr>
      </w:pPr>
      <w:r>
        <w:rPr>
          <w:lang w:val="en-US"/>
        </w:rPr>
        <w:t xml:space="preserve">  </w:t>
      </w:r>
    </w:p>
    <w:p w:rsidR="008A700F" w:rsidRDefault="008A700F">
      <w:pPr>
        <w:pStyle w:val="20"/>
        <w:ind w:firstLine="0"/>
      </w:pPr>
    </w:p>
    <w:p w:rsidR="008A700F" w:rsidRDefault="008A700F">
      <w:pPr>
        <w:spacing w:line="360" w:lineRule="auto"/>
        <w:ind w:left="720"/>
        <w:rPr>
          <w:snapToGrid/>
          <w:spacing w:val="20"/>
          <w:sz w:val="28"/>
        </w:rPr>
      </w:pPr>
    </w:p>
    <w:p w:rsidR="008A700F" w:rsidRDefault="008A700F">
      <w:pPr>
        <w:spacing w:line="360" w:lineRule="auto"/>
        <w:ind w:firstLine="720"/>
        <w:rPr>
          <w:snapToGrid/>
          <w:spacing w:val="20"/>
        </w:rPr>
      </w:pPr>
    </w:p>
    <w:p w:rsidR="008A700F" w:rsidRDefault="008A700F">
      <w:pPr>
        <w:rPr>
          <w:snapToGrid/>
          <w:spacing w:val="20"/>
        </w:rPr>
      </w:pPr>
    </w:p>
    <w:p w:rsidR="008A700F" w:rsidRDefault="008A700F">
      <w:pPr>
        <w:rPr>
          <w:snapToGrid/>
          <w:spacing w:val="20"/>
        </w:rPr>
      </w:pPr>
    </w:p>
    <w:p w:rsidR="008A700F" w:rsidRDefault="003B0E44">
      <w:pPr>
        <w:jc w:val="center"/>
        <w:rPr>
          <w:snapToGrid/>
          <w:sz w:val="28"/>
        </w:rPr>
      </w:pPr>
      <w:r>
        <w:rPr>
          <w:snapToGrid/>
          <w:sz w:val="28"/>
        </w:rPr>
        <w:t>Рисунок1 – Схема зонной плавки.</w:t>
      </w:r>
    </w:p>
    <w:p w:rsidR="008A700F" w:rsidRDefault="008A700F">
      <w:pPr>
        <w:ind w:firstLine="720"/>
        <w:rPr>
          <w:snapToGrid/>
          <w:spacing w:val="20"/>
          <w:sz w:val="28"/>
        </w:rPr>
      </w:pPr>
    </w:p>
    <w:p w:rsidR="008A700F" w:rsidRDefault="003B0E44">
      <w:pPr>
        <w:pStyle w:val="1"/>
        <w:outlineLvl w:val="0"/>
      </w:pPr>
      <w:r>
        <w:t xml:space="preserve">Большинство примесей обладает хорошей растворимостью в жидкой фазе по сравнению с твердой (равновесный коэффициент сегрегации </w:t>
      </w:r>
      <w:r>
        <w:rPr>
          <w:lang w:val="en-US"/>
        </w:rPr>
        <w:t>k</w:t>
      </w:r>
      <w:r>
        <w:rPr>
          <w:vertAlign w:val="subscript"/>
        </w:rPr>
        <w:t>0</w:t>
      </w:r>
      <w:r>
        <w:sym w:font="Symbol" w:char="F03C"/>
      </w:r>
      <w:r>
        <w:t>1)</w:t>
      </w:r>
      <w:r>
        <w:rPr>
          <w:lang w:val="en-US"/>
        </w:rPr>
        <w:t>,</w:t>
      </w:r>
      <w:r>
        <w:t xml:space="preserve"> поэтому по мере продвижения зона плавления все больше насыщается примесями</w:t>
      </w:r>
      <w:r>
        <w:rPr>
          <w:lang w:val="en-US"/>
        </w:rPr>
        <w:t>,</w:t>
      </w:r>
      <w:r>
        <w:t xml:space="preserve"> которые скапливаются на конце слитка. Обычно процесс</w:t>
      </w:r>
      <w:r>
        <w:rPr>
          <w:lang w:val="en-US"/>
        </w:rPr>
        <w:t xml:space="preserve"> </w:t>
      </w:r>
      <w:r>
        <w:t>зонной плавки повторяют несколько раз</w:t>
      </w:r>
      <w:r>
        <w:rPr>
          <w:lang w:val="en-US"/>
        </w:rPr>
        <w:t>,</w:t>
      </w:r>
      <w:r>
        <w:t xml:space="preserve"> по окончании очистки загрязненный конец слитка отрезают. Для ускорения процесса очистки вдоль контейнера ставят несколько индукторов для образования ряда зон плавления. Для материалов с</w:t>
      </w:r>
      <w:r>
        <w:rPr>
          <w:lang w:val="en-US"/>
        </w:rPr>
        <w:t xml:space="preserve"> k</w:t>
      </w:r>
      <w:r>
        <w:rPr>
          <w:vertAlign w:val="subscript"/>
        </w:rPr>
        <w:t>0</w:t>
      </w:r>
      <w:r>
        <w:sym w:font="Symbol" w:char="F03E"/>
      </w:r>
      <w:r>
        <w:t>1 очистка материалов зонной плавкой практически невозможна.</w:t>
      </w:r>
    </w:p>
    <w:p w:rsidR="008A700F" w:rsidRDefault="003B0E44">
      <w:pPr>
        <w:spacing w:line="360" w:lineRule="auto"/>
        <w:ind w:firstLine="720"/>
        <w:jc w:val="both"/>
        <w:rPr>
          <w:sz w:val="28"/>
        </w:rPr>
      </w:pPr>
      <w:r>
        <w:t xml:space="preserve"> </w:t>
      </w:r>
      <w:r>
        <w:rPr>
          <w:sz w:val="28"/>
        </w:rPr>
        <w:t>Распределение примесей после одного прохода расплавленной зоной при зонной плавке вдоль слитка представляется  уравнением</w:t>
      </w:r>
    </w:p>
    <w:p w:rsidR="008A700F" w:rsidRDefault="003B0E44">
      <w:pPr>
        <w:spacing w:line="360" w:lineRule="auto"/>
        <w:ind w:firstLine="720"/>
        <w:jc w:val="center"/>
        <w:rPr>
          <w:spacing w:val="20"/>
          <w:sz w:val="28"/>
        </w:rPr>
      </w:pPr>
      <w:r>
        <w:rPr>
          <w:spacing w:val="20"/>
          <w:position w:val="-20"/>
        </w:rPr>
        <w:object w:dxaOrig="4459"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2.75pt;height:30.75pt" o:ole="" fillcolor="window">
            <v:imagedata r:id="rId9" o:title=""/>
          </v:shape>
          <o:OLEObject Type="Embed" ProgID="Equation.3" ShapeID="_x0000_i1025" DrawAspect="Content" ObjectID="_1453654721" r:id="rId10"/>
        </w:object>
      </w:r>
      <w:r>
        <w:rPr>
          <w:spacing w:val="20"/>
          <w:sz w:val="28"/>
        </w:rPr>
        <w:t xml:space="preserve">         (1)</w:t>
      </w:r>
    </w:p>
    <w:p w:rsidR="008A700F" w:rsidRDefault="003B0E44">
      <w:pPr>
        <w:spacing w:line="360" w:lineRule="auto"/>
        <w:ind w:firstLine="720"/>
        <w:jc w:val="both"/>
        <w:rPr>
          <w:sz w:val="28"/>
        </w:rPr>
      </w:pPr>
      <w:r>
        <w:rPr>
          <w:sz w:val="28"/>
        </w:rPr>
        <w:lastRenderedPageBreak/>
        <w:t>где</w:t>
      </w:r>
      <w:r>
        <w:rPr>
          <w:i/>
          <w:sz w:val="28"/>
        </w:rPr>
        <w:t xml:space="preserve"> N</w:t>
      </w:r>
      <w:r>
        <w:rPr>
          <w:i/>
          <w:sz w:val="28"/>
          <w:vertAlign w:val="subscript"/>
        </w:rPr>
        <w:t>тв</w:t>
      </w:r>
      <w:r>
        <w:rPr>
          <w:sz w:val="28"/>
        </w:rPr>
        <w:t xml:space="preserve"> – концентрация примеси в закристаллизовавшейся фазе на расстоянии</w:t>
      </w:r>
      <w:r>
        <w:rPr>
          <w:i/>
          <w:sz w:val="28"/>
        </w:rPr>
        <w:t xml:space="preserve"> x</w:t>
      </w:r>
      <w:r>
        <w:rPr>
          <w:sz w:val="28"/>
        </w:rPr>
        <w:t xml:space="preserve"> от начала слитка;</w:t>
      </w:r>
    </w:p>
    <w:p w:rsidR="008A700F" w:rsidRDefault="003B0E44">
      <w:pPr>
        <w:spacing w:line="360" w:lineRule="auto"/>
        <w:ind w:firstLine="720"/>
        <w:jc w:val="both"/>
        <w:rPr>
          <w:sz w:val="28"/>
        </w:rPr>
      </w:pPr>
      <w:r>
        <w:rPr>
          <w:sz w:val="28"/>
        </w:rPr>
        <w:t xml:space="preserve">      </w:t>
      </w:r>
      <w:r>
        <w:rPr>
          <w:i/>
          <w:sz w:val="28"/>
        </w:rPr>
        <w:t>N</w:t>
      </w:r>
      <w:r>
        <w:rPr>
          <w:i/>
          <w:sz w:val="28"/>
          <w:vertAlign w:val="subscript"/>
        </w:rPr>
        <w:t xml:space="preserve">о </w:t>
      </w:r>
      <w:r>
        <w:rPr>
          <w:sz w:val="28"/>
        </w:rPr>
        <w:t>– исходная концентрация примеси в очищаемом материале;</w:t>
      </w:r>
    </w:p>
    <w:p w:rsidR="008A700F" w:rsidRDefault="003B0E44">
      <w:pPr>
        <w:spacing w:line="360" w:lineRule="auto"/>
        <w:ind w:firstLine="720"/>
        <w:jc w:val="both"/>
        <w:rPr>
          <w:sz w:val="28"/>
        </w:rPr>
      </w:pPr>
      <w:r>
        <w:rPr>
          <w:i/>
          <w:sz w:val="28"/>
        </w:rPr>
        <w:t xml:space="preserve">      x</w:t>
      </w:r>
      <w:r>
        <w:rPr>
          <w:sz w:val="28"/>
        </w:rPr>
        <w:t xml:space="preserve"> – текущая координата (расстояние от начала слитка);</w:t>
      </w:r>
    </w:p>
    <w:p w:rsidR="008A700F" w:rsidRDefault="003B0E44">
      <w:pPr>
        <w:spacing w:line="360" w:lineRule="auto"/>
        <w:ind w:firstLine="720"/>
        <w:jc w:val="both"/>
        <w:rPr>
          <w:sz w:val="28"/>
        </w:rPr>
      </w:pPr>
      <w:r>
        <w:rPr>
          <w:i/>
          <w:sz w:val="28"/>
        </w:rPr>
        <w:t xml:space="preserve">      l</w:t>
      </w:r>
      <w:r>
        <w:rPr>
          <w:sz w:val="28"/>
        </w:rPr>
        <w:t xml:space="preserve">  –  длина расплавленной зоны;</w:t>
      </w:r>
    </w:p>
    <w:p w:rsidR="008A700F" w:rsidRDefault="003B0E44">
      <w:pPr>
        <w:spacing w:line="360" w:lineRule="auto"/>
        <w:ind w:firstLine="720"/>
        <w:jc w:val="both"/>
        <w:rPr>
          <w:sz w:val="28"/>
        </w:rPr>
      </w:pPr>
      <w:r>
        <w:rPr>
          <w:i/>
          <w:sz w:val="28"/>
        </w:rPr>
        <w:t xml:space="preserve">      k</w:t>
      </w:r>
      <w:r>
        <w:rPr>
          <w:i/>
          <w:sz w:val="28"/>
          <w:vertAlign w:val="subscript"/>
        </w:rPr>
        <w:t xml:space="preserve">o </w:t>
      </w:r>
      <w:r>
        <w:rPr>
          <w:sz w:val="28"/>
        </w:rPr>
        <w:t>– равновесный коэффициент распределения.</w:t>
      </w:r>
    </w:p>
    <w:p w:rsidR="008A700F" w:rsidRDefault="003B0E44">
      <w:pPr>
        <w:spacing w:line="360" w:lineRule="auto"/>
        <w:ind w:firstLine="720"/>
        <w:jc w:val="both"/>
        <w:rPr>
          <w:sz w:val="28"/>
        </w:rPr>
      </w:pPr>
      <w:r>
        <w:rPr>
          <w:sz w:val="28"/>
        </w:rPr>
        <w:t xml:space="preserve">Если измерять длину слитка в длинах расплавленной зоны        </w:t>
      </w:r>
      <w:r>
        <w:rPr>
          <w:i/>
          <w:sz w:val="28"/>
        </w:rPr>
        <w:t>a = x/l</w:t>
      </w:r>
      <w:r>
        <w:rPr>
          <w:sz w:val="28"/>
        </w:rPr>
        <w:t>, выражение (1) следует записать иначе:</w:t>
      </w:r>
    </w:p>
    <w:p w:rsidR="008A700F" w:rsidRDefault="003B0E44">
      <w:pPr>
        <w:spacing w:line="360" w:lineRule="auto"/>
        <w:ind w:firstLine="720"/>
        <w:jc w:val="center"/>
        <w:rPr>
          <w:sz w:val="28"/>
        </w:rPr>
      </w:pPr>
      <w:r>
        <w:rPr>
          <w:position w:val="-12"/>
        </w:rPr>
        <w:object w:dxaOrig="4220" w:dyaOrig="380">
          <v:shape id="_x0000_i1026" type="#_x0000_t75" style="width:210.75pt;height:18.75pt" o:ole="" fillcolor="window">
            <v:imagedata r:id="rId11" o:title=""/>
          </v:shape>
          <o:OLEObject Type="Embed" ProgID="Equation.3" ShapeID="_x0000_i1026" DrawAspect="Content" ObjectID="_1453654722" r:id="rId12"/>
        </w:object>
      </w:r>
      <w:r>
        <w:rPr>
          <w:sz w:val="28"/>
        </w:rPr>
        <w:t xml:space="preserve">    (2)</w:t>
      </w:r>
    </w:p>
    <w:p w:rsidR="008A700F" w:rsidRDefault="003B0E44">
      <w:pPr>
        <w:spacing w:line="360" w:lineRule="auto"/>
        <w:ind w:firstLine="720"/>
        <w:jc w:val="both"/>
        <w:rPr>
          <w:sz w:val="28"/>
        </w:rPr>
      </w:pPr>
      <w:r>
        <w:rPr>
          <w:sz w:val="28"/>
        </w:rPr>
        <w:t xml:space="preserve">Приведенные уравнения (1) и (2) , являющиеся математическим описанием процесса зонной плавки,  выведены при определенных  допущениях, сформулированных автором метода зонной очистки  В. Пфанном при выводе этих уравнений. Эти допущения в литературе принято называть </w:t>
      </w:r>
      <w:r>
        <w:rPr>
          <w:i/>
          <w:sz w:val="28"/>
        </w:rPr>
        <w:t xml:space="preserve">пфанновскими, </w:t>
      </w:r>
      <w:r>
        <w:rPr>
          <w:sz w:val="28"/>
        </w:rPr>
        <w:t>их суть в следующем:</w:t>
      </w:r>
    </w:p>
    <w:p w:rsidR="008A700F" w:rsidRDefault="003B0E44">
      <w:pPr>
        <w:spacing w:line="360" w:lineRule="auto"/>
        <w:ind w:firstLine="720"/>
        <w:jc w:val="both"/>
        <w:rPr>
          <w:sz w:val="28"/>
        </w:rPr>
      </w:pPr>
      <w:r>
        <w:rPr>
          <w:rFonts w:ascii="Symbol" w:hAnsi="Symbol"/>
          <w:sz w:val="28"/>
        </w:rPr>
        <w:t></w:t>
      </w:r>
      <w:r>
        <w:rPr>
          <w:rFonts w:ascii="Symbol" w:hAnsi="Symbol"/>
          <w:sz w:val="28"/>
        </w:rPr>
        <w:t></w:t>
      </w:r>
      <w:r>
        <w:rPr>
          <w:sz w:val="28"/>
        </w:rPr>
        <w:t xml:space="preserve">Процессами диффузионного перераспределения компонентов системы в объеме слитка можно пренебречь, т.е. коэффициенты диффузии  компонентов в твердой фазе принимаются равными нулю ( </w:t>
      </w:r>
      <w:r>
        <w:rPr>
          <w:i/>
          <w:sz w:val="28"/>
        </w:rPr>
        <w:t>D</w:t>
      </w:r>
      <w:r>
        <w:rPr>
          <w:i/>
          <w:sz w:val="28"/>
          <w:vertAlign w:val="subscript"/>
        </w:rPr>
        <w:t>тв</w:t>
      </w:r>
      <w:r>
        <w:rPr>
          <w:i/>
          <w:sz w:val="28"/>
        </w:rPr>
        <w:t xml:space="preserve"> = 0</w:t>
      </w:r>
      <w:r>
        <w:rPr>
          <w:sz w:val="28"/>
        </w:rPr>
        <w:t xml:space="preserve"> ).</w:t>
      </w:r>
    </w:p>
    <w:p w:rsidR="008A700F" w:rsidRDefault="003B0E44">
      <w:pPr>
        <w:spacing w:line="360" w:lineRule="auto"/>
        <w:ind w:firstLine="720"/>
        <w:jc w:val="both"/>
        <w:rPr>
          <w:sz w:val="28"/>
        </w:rPr>
      </w:pPr>
      <w:r>
        <w:rPr>
          <w:rFonts w:ascii="Symbol" w:hAnsi="Symbol"/>
          <w:sz w:val="28"/>
        </w:rPr>
        <w:t></w:t>
      </w:r>
      <w:r>
        <w:rPr>
          <w:sz w:val="28"/>
        </w:rPr>
        <w:t xml:space="preserve"> Диффузия компонентов системы в жидкой фазе совершенна - концентрация компонентов  постоянна по объему расплава в любой момент процесса;</w:t>
      </w:r>
    </w:p>
    <w:p w:rsidR="008A700F" w:rsidRDefault="003B0E44">
      <w:pPr>
        <w:spacing w:line="360" w:lineRule="auto"/>
        <w:ind w:firstLine="720"/>
        <w:jc w:val="both"/>
        <w:rPr>
          <w:sz w:val="28"/>
        </w:rPr>
      </w:pPr>
      <w:r>
        <w:rPr>
          <w:rFonts w:ascii="Symbol" w:hAnsi="Symbol"/>
          <w:sz w:val="28"/>
        </w:rPr>
        <w:t></w:t>
      </w:r>
      <w:r>
        <w:rPr>
          <w:rFonts w:ascii="Symbol" w:hAnsi="Symbol"/>
          <w:sz w:val="28"/>
        </w:rPr>
        <w:t></w:t>
      </w:r>
      <w:r>
        <w:rPr>
          <w:sz w:val="28"/>
        </w:rPr>
        <w:t>Коэффициент распределения примеси – величина постоянная и не зависит от концентрации примеси в кристаллизующемся веществе (кривые солидус и ликвидус диаграммы состояния прямолинейны);</w:t>
      </w:r>
    </w:p>
    <w:p w:rsidR="008A700F" w:rsidRDefault="003B0E44">
      <w:pPr>
        <w:spacing w:line="360" w:lineRule="auto"/>
        <w:ind w:firstLine="720"/>
        <w:jc w:val="both"/>
        <w:rPr>
          <w:sz w:val="28"/>
        </w:rPr>
      </w:pPr>
      <w:r>
        <w:rPr>
          <w:rFonts w:ascii="Symbol" w:hAnsi="Symbol"/>
          <w:sz w:val="28"/>
        </w:rPr>
        <w:t></w:t>
      </w:r>
      <w:r>
        <w:rPr>
          <w:rFonts w:ascii="Symbol" w:hAnsi="Symbol"/>
          <w:sz w:val="28"/>
        </w:rPr>
        <w:t></w:t>
      </w:r>
      <w:r>
        <w:rPr>
          <w:rFonts w:ascii="Symbol" w:hAnsi="Symbol"/>
          <w:sz w:val="28"/>
        </w:rPr>
        <w:t></w:t>
      </w:r>
      <w:r>
        <w:rPr>
          <w:sz w:val="28"/>
        </w:rPr>
        <w:t xml:space="preserve">Начальная концентрация компонентов в исходном материале (слитке) одинакова по всем сечениям; </w:t>
      </w:r>
    </w:p>
    <w:p w:rsidR="008A700F" w:rsidRDefault="003B0E44">
      <w:pPr>
        <w:spacing w:line="360" w:lineRule="auto"/>
        <w:ind w:firstLine="720"/>
        <w:jc w:val="both"/>
        <w:rPr>
          <w:sz w:val="28"/>
        </w:rPr>
      </w:pPr>
      <w:r>
        <w:rPr>
          <w:rFonts w:ascii="Symbol" w:hAnsi="Symbol"/>
          <w:spacing w:val="20"/>
          <w:sz w:val="28"/>
        </w:rPr>
        <w:t></w:t>
      </w:r>
      <w:r>
        <w:rPr>
          <w:spacing w:val="20"/>
          <w:sz w:val="28"/>
        </w:rPr>
        <w:t xml:space="preserve"> Геометрия подвергаемого зонной плавке слитка (длина и по</w:t>
      </w:r>
      <w:r>
        <w:rPr>
          <w:sz w:val="28"/>
        </w:rPr>
        <w:t xml:space="preserve">перечное сечение) в ходе процесса остаются постоянными, плотности твердой и жидкой фаз равны </w:t>
      </w:r>
      <w:r>
        <w:rPr>
          <w:i/>
          <w:sz w:val="28"/>
        </w:rPr>
        <w:t>(</w:t>
      </w:r>
      <w:r>
        <w:rPr>
          <w:rFonts w:ascii="Symbol" w:hAnsi="Symbol"/>
          <w:i/>
          <w:sz w:val="28"/>
        </w:rPr>
        <w:t></w:t>
      </w:r>
      <w:r>
        <w:rPr>
          <w:i/>
          <w:sz w:val="28"/>
          <w:vertAlign w:val="subscript"/>
        </w:rPr>
        <w:t>тв</w:t>
      </w:r>
      <w:r>
        <w:rPr>
          <w:rFonts w:ascii="Symbol" w:hAnsi="Symbol"/>
          <w:i/>
          <w:sz w:val="28"/>
        </w:rPr>
        <w:t></w:t>
      </w:r>
      <w:r>
        <w:rPr>
          <w:rFonts w:ascii="Symbol" w:hAnsi="Symbol"/>
          <w:i/>
          <w:sz w:val="28"/>
        </w:rPr>
        <w:t></w:t>
      </w:r>
      <w:r>
        <w:rPr>
          <w:i/>
          <w:sz w:val="28"/>
          <w:vertAlign w:val="subscript"/>
        </w:rPr>
        <w:t>ж</w:t>
      </w:r>
      <w:r>
        <w:rPr>
          <w:rFonts w:ascii="Symbol" w:hAnsi="Symbol"/>
          <w:i/>
          <w:sz w:val="28"/>
        </w:rPr>
        <w:t></w:t>
      </w:r>
      <w:r>
        <w:rPr>
          <w:rFonts w:ascii="Symbol" w:hAnsi="Symbol"/>
          <w:i/>
          <w:sz w:val="28"/>
        </w:rPr>
        <w:t></w:t>
      </w:r>
      <w:r>
        <w:rPr>
          <w:rFonts w:ascii="Symbol" w:hAnsi="Symbol"/>
          <w:i/>
          <w:sz w:val="28"/>
        </w:rPr>
        <w:t></w:t>
      </w:r>
      <w:r>
        <w:rPr>
          <w:rFonts w:ascii="Symbol" w:hAnsi="Symbol"/>
          <w:i/>
          <w:sz w:val="28"/>
        </w:rPr>
        <w:t></w:t>
      </w:r>
    </w:p>
    <w:p w:rsidR="008A700F" w:rsidRDefault="003B0E44">
      <w:pPr>
        <w:spacing w:line="360" w:lineRule="auto"/>
        <w:ind w:firstLine="720"/>
        <w:jc w:val="both"/>
        <w:rPr>
          <w:sz w:val="28"/>
        </w:rPr>
      </w:pPr>
      <w:r>
        <w:rPr>
          <w:sz w:val="28"/>
        </w:rPr>
        <w:t xml:space="preserve">6 </w:t>
      </w:r>
      <w:r>
        <w:rPr>
          <w:rFonts w:ascii="Symbol" w:hAnsi="Symbol"/>
          <w:sz w:val="28"/>
        </w:rPr>
        <w:t></w:t>
      </w:r>
      <w:r>
        <w:rPr>
          <w:sz w:val="28"/>
        </w:rPr>
        <w:t xml:space="preserve">Расплав и твердая фаза при зонной плавке не взаимодействуют с окружающей средой - атмосферой и контейнером. Другими словами, в системе нет </w:t>
      </w:r>
      <w:r>
        <w:rPr>
          <w:sz w:val="28"/>
        </w:rPr>
        <w:lastRenderedPageBreak/>
        <w:t>летучих и диссоциирующих компонентов, отсутствует поглощение примесей расплавом из атмосферы, материал контейнера не растворяется в жидкой фазе.</w:t>
      </w:r>
    </w:p>
    <w:p w:rsidR="008A700F" w:rsidRDefault="003B0E44">
      <w:pPr>
        <w:spacing w:line="360" w:lineRule="auto"/>
        <w:ind w:firstLine="720"/>
        <w:jc w:val="both"/>
        <w:rPr>
          <w:i/>
          <w:sz w:val="28"/>
        </w:rPr>
      </w:pPr>
      <w:r>
        <w:rPr>
          <w:sz w:val="28"/>
        </w:rPr>
        <w:t xml:space="preserve">Уравнения (1) и (2)  справедливы только на участках слитка, на которых зона имеет две границы раздела фаз (постоянный объем). Когда в системе остается только кристаллизующаяся граница, распределение примеси представляется другим уравнением, соответствующим процессу нормальной направленной кристаллизации. Другими словами, если длина очищаемого слитка в длинах зон равна </w:t>
      </w:r>
      <w:r>
        <w:rPr>
          <w:i/>
          <w:sz w:val="28"/>
        </w:rPr>
        <w:t>A= L/l</w:t>
      </w:r>
      <w:r>
        <w:rPr>
          <w:sz w:val="28"/>
        </w:rPr>
        <w:t xml:space="preserve">, то уравнения (1) и (2) справедливы на длине </w:t>
      </w:r>
      <w:r>
        <w:rPr>
          <w:i/>
          <w:sz w:val="28"/>
        </w:rPr>
        <w:t>a = (L - l)/l = A-1.</w:t>
      </w:r>
    </w:p>
    <w:p w:rsidR="008A700F" w:rsidRDefault="003B0E44">
      <w:pPr>
        <w:spacing w:line="360" w:lineRule="auto"/>
        <w:ind w:firstLine="720"/>
        <w:jc w:val="both"/>
        <w:rPr>
          <w:i/>
          <w:sz w:val="28"/>
        </w:rPr>
      </w:pPr>
      <w:r>
        <w:rPr>
          <w:sz w:val="28"/>
        </w:rPr>
        <w:t xml:space="preserve">При </w:t>
      </w:r>
      <w:r>
        <w:rPr>
          <w:i/>
          <w:sz w:val="28"/>
        </w:rPr>
        <w:t>a</w:t>
      </w:r>
      <w:r>
        <w:rPr>
          <w:rFonts w:ascii="Symbol" w:hAnsi="Symbol"/>
          <w:sz w:val="28"/>
        </w:rPr>
        <w:t></w:t>
      </w:r>
      <w:r>
        <w:rPr>
          <w:rFonts w:ascii="Symbol" w:hAnsi="Symbol"/>
          <w:sz w:val="28"/>
        </w:rPr>
        <w:t></w:t>
      </w:r>
      <w:r>
        <w:rPr>
          <w:i/>
          <w:sz w:val="28"/>
        </w:rPr>
        <w:t xml:space="preserve"> A-1</w:t>
      </w:r>
    </w:p>
    <w:p w:rsidR="008A700F" w:rsidRDefault="003B0E44">
      <w:pPr>
        <w:spacing w:line="360" w:lineRule="auto"/>
        <w:ind w:firstLine="720"/>
        <w:jc w:val="right"/>
        <w:rPr>
          <w:sz w:val="28"/>
        </w:rPr>
      </w:pPr>
      <w:r>
        <w:rPr>
          <w:position w:val="-16"/>
        </w:rPr>
        <w:object w:dxaOrig="3180" w:dyaOrig="499">
          <v:shape id="_x0000_i1027" type="#_x0000_t75" style="width:159pt;height:24.75pt" o:ole="" fillcolor="window">
            <v:imagedata r:id="rId13" o:title=""/>
          </v:shape>
          <o:OLEObject Type="Embed" ProgID="Equation.3" ShapeID="_x0000_i1027" DrawAspect="Content" ObjectID="_1453654723" r:id="rId14"/>
        </w:object>
      </w:r>
      <w:r>
        <w:rPr>
          <w:sz w:val="28"/>
        </w:rPr>
        <w:t xml:space="preserve"> ,                                          (3)</w:t>
      </w:r>
    </w:p>
    <w:p w:rsidR="008A700F" w:rsidRDefault="003B0E44">
      <w:pPr>
        <w:spacing w:line="360" w:lineRule="auto"/>
        <w:ind w:firstLine="720"/>
        <w:jc w:val="both"/>
        <w:rPr>
          <w:sz w:val="28"/>
        </w:rPr>
      </w:pPr>
      <w:r>
        <w:rPr>
          <w:sz w:val="28"/>
        </w:rPr>
        <w:t xml:space="preserve">где </w:t>
      </w:r>
      <w:r>
        <w:rPr>
          <w:i/>
          <w:sz w:val="28"/>
        </w:rPr>
        <w:t xml:space="preserve">g </w:t>
      </w:r>
      <w:r>
        <w:rPr>
          <w:sz w:val="28"/>
        </w:rPr>
        <w:t>- доля закристаллизовавшегося расплава последнего участка.</w:t>
      </w:r>
    </w:p>
    <w:p w:rsidR="008A700F" w:rsidRDefault="003B0E44">
      <w:pPr>
        <w:spacing w:line="360" w:lineRule="auto"/>
        <w:ind w:firstLine="720"/>
        <w:jc w:val="both"/>
        <w:rPr>
          <w:sz w:val="28"/>
        </w:rPr>
      </w:pPr>
      <w:r>
        <w:rPr>
          <w:sz w:val="28"/>
        </w:rPr>
        <w:t>Только при проведении процесса при условиях, когда удовлетворяются все требования, приведенные выше, реальное распределение примеси в слитке после зонной плавки будет соответствовать закону, представленному выражениями (1) и (2).</w:t>
      </w:r>
    </w:p>
    <w:p w:rsidR="008A700F" w:rsidRDefault="003B0E44">
      <w:pPr>
        <w:spacing w:line="360" w:lineRule="auto"/>
        <w:ind w:firstLine="720"/>
        <w:jc w:val="both"/>
        <w:rPr>
          <w:sz w:val="28"/>
        </w:rPr>
      </w:pPr>
      <w:r>
        <w:rPr>
          <w:sz w:val="28"/>
        </w:rPr>
        <w:t>Анализ показывает, что в большинстве реально протекаемых процессов зонной очистки полупроводниковых материалов пфанновские допущения не реализуются. Вместе с тем, вывод уравнений (1) и(2) без них был бы невозможен, а менее жесткие допущения приводят к существенному усложнению получаемых выражений.</w:t>
      </w:r>
    </w:p>
    <w:p w:rsidR="008A700F" w:rsidRDefault="003B0E44">
      <w:pPr>
        <w:spacing w:line="360" w:lineRule="auto"/>
        <w:ind w:firstLine="720"/>
        <w:jc w:val="both"/>
        <w:rPr>
          <w:sz w:val="28"/>
        </w:rPr>
      </w:pPr>
      <w:r>
        <w:rPr>
          <w:sz w:val="28"/>
        </w:rPr>
        <w:t xml:space="preserve">Наиболее жесткими являются условия 2 и 3. </w:t>
      </w:r>
    </w:p>
    <w:p w:rsidR="008A700F" w:rsidRDefault="003B0E44">
      <w:pPr>
        <w:spacing w:line="360" w:lineRule="auto"/>
        <w:ind w:firstLine="720"/>
        <w:jc w:val="both"/>
        <w:rPr>
          <w:sz w:val="28"/>
        </w:rPr>
      </w:pPr>
      <w:r>
        <w:rPr>
          <w:sz w:val="28"/>
        </w:rPr>
        <w:t>Допущение 2 в данной формулировке может выполняться только при бесконечно малых скоростях кристаллизации (скорости движения зоны). В этом случае сравнительно быстрая (по сравнению с диффузией в твердой фазе) диффузия в жидкой фазе в состоянии постоянно выравнивать концентрации компонентов системы в объеме расплавленной зоны.</w:t>
      </w:r>
    </w:p>
    <w:p w:rsidR="008A700F" w:rsidRDefault="003B0E44">
      <w:pPr>
        <w:spacing w:line="360" w:lineRule="auto"/>
        <w:ind w:firstLine="720"/>
        <w:jc w:val="both"/>
        <w:rPr>
          <w:i/>
          <w:sz w:val="28"/>
        </w:rPr>
      </w:pPr>
      <w:r>
        <w:rPr>
          <w:sz w:val="28"/>
        </w:rPr>
        <w:t>Использовании выражений (1) и (2) для представления распределения примеси при реальных скоростях кристаллизации приводит к необходимости изменить формулировку допущения 2.  Выполнение условия постоянства концентрации компонентов по объему расплава возможно в данной ситуации толь</w:t>
      </w:r>
      <w:r>
        <w:rPr>
          <w:sz w:val="28"/>
        </w:rPr>
        <w:lastRenderedPageBreak/>
        <w:t xml:space="preserve">ко при реализации </w:t>
      </w:r>
      <w:r>
        <w:rPr>
          <w:i/>
          <w:sz w:val="28"/>
        </w:rPr>
        <w:t xml:space="preserve">полного </w:t>
      </w:r>
      <w:r>
        <w:rPr>
          <w:sz w:val="28"/>
        </w:rPr>
        <w:t>(</w:t>
      </w:r>
      <w:r>
        <w:rPr>
          <w:i/>
          <w:sz w:val="28"/>
        </w:rPr>
        <w:t>идеального) перемешивания жидкой фазы</w:t>
      </w:r>
      <w:r>
        <w:rPr>
          <w:sz w:val="28"/>
        </w:rPr>
        <w:t xml:space="preserve">. Предполагается, что в этом случае перераспределение компонентов и выравнивание состава в жидкой фазе происходит мгновенно - т. е. эффективный коэффициент диффузии  в жидкой фазе </w:t>
      </w:r>
      <w:r>
        <w:rPr>
          <w:i/>
          <w:sz w:val="28"/>
        </w:rPr>
        <w:t>D</w:t>
      </w:r>
      <w:r>
        <w:rPr>
          <w:i/>
          <w:sz w:val="28"/>
          <w:vertAlign w:val="subscript"/>
        </w:rPr>
        <w:t xml:space="preserve">ж </w:t>
      </w:r>
      <w:r>
        <w:rPr>
          <w:i/>
          <w:sz w:val="28"/>
        </w:rPr>
        <w:t>=</w:t>
      </w:r>
      <w:r>
        <w:rPr>
          <w:rFonts w:ascii="Symbol" w:hAnsi="Symbol"/>
          <w:i/>
          <w:sz w:val="28"/>
        </w:rPr>
        <w:t></w:t>
      </w:r>
      <w:r>
        <w:rPr>
          <w:rFonts w:ascii="Symbol" w:hAnsi="Symbol"/>
          <w:i/>
          <w:sz w:val="28"/>
        </w:rPr>
        <w:t></w:t>
      </w:r>
      <w:r>
        <w:rPr>
          <w:rFonts w:ascii="Symbol" w:hAnsi="Symbol"/>
          <w:i/>
          <w:sz w:val="28"/>
        </w:rPr>
        <w:t></w:t>
      </w:r>
      <w:r>
        <w:rPr>
          <w:i/>
          <w:sz w:val="28"/>
        </w:rPr>
        <w:t xml:space="preserve">. </w:t>
      </w:r>
    </w:p>
    <w:p w:rsidR="008A700F" w:rsidRDefault="003B0E44">
      <w:pPr>
        <w:spacing w:line="360" w:lineRule="auto"/>
        <w:ind w:firstLine="720"/>
        <w:jc w:val="both"/>
        <w:rPr>
          <w:sz w:val="28"/>
        </w:rPr>
      </w:pPr>
      <w:r>
        <w:rPr>
          <w:sz w:val="28"/>
        </w:rPr>
        <w:t xml:space="preserve">Условие полного перемешивания на практике реализовать невозможно. Процессы массопереноса в расплавленной зоне при реальных скоростях кристаллизации и разумной интенсивности перемешивании всегда приводят к образованию диффузионного слоя на  границе раздела фаз в области кристаллизации. Наличие слоя жидкости с концентрационным пиком, из которого и происходит кристаллизация,  влияние его на условия разделения компонентов учитывается введением в выражения (1) и (2) эффективного коэффициента распределения </w:t>
      </w:r>
      <w:r>
        <w:rPr>
          <w:i/>
          <w:sz w:val="28"/>
        </w:rPr>
        <w:t>k</w:t>
      </w:r>
      <w:r>
        <w:rPr>
          <w:i/>
          <w:sz w:val="28"/>
          <w:vertAlign w:val="subscript"/>
        </w:rPr>
        <w:t xml:space="preserve">эфф </w:t>
      </w:r>
      <w:r>
        <w:rPr>
          <w:sz w:val="28"/>
        </w:rPr>
        <w:t>вместо равновесного</w:t>
      </w:r>
      <w:r>
        <w:rPr>
          <w:i/>
          <w:sz w:val="28"/>
        </w:rPr>
        <w:t xml:space="preserve"> k</w:t>
      </w:r>
      <w:r>
        <w:rPr>
          <w:i/>
          <w:sz w:val="28"/>
          <w:vertAlign w:val="subscript"/>
        </w:rPr>
        <w:t>o</w:t>
      </w:r>
      <w:r>
        <w:rPr>
          <w:sz w:val="28"/>
        </w:rPr>
        <w:t xml:space="preserve">. </w:t>
      </w:r>
    </w:p>
    <w:p w:rsidR="008A700F" w:rsidRDefault="003B0E44">
      <w:pPr>
        <w:spacing w:line="360" w:lineRule="auto"/>
        <w:ind w:firstLine="851"/>
        <w:jc w:val="both"/>
        <w:rPr>
          <w:sz w:val="28"/>
        </w:rPr>
      </w:pPr>
      <w:r>
        <w:rPr>
          <w:sz w:val="28"/>
        </w:rPr>
        <w:t>Равновесный коэффициент сегрегации связан с эффективным соотношением Бартона-Прима-Слихтера:</w:t>
      </w:r>
    </w:p>
    <w:p w:rsidR="008A700F" w:rsidRDefault="003B0E44">
      <w:pPr>
        <w:spacing w:line="360" w:lineRule="auto"/>
        <w:ind w:firstLine="851"/>
        <w:jc w:val="right"/>
        <w:rPr>
          <w:sz w:val="28"/>
        </w:rPr>
      </w:pPr>
      <w:r>
        <w:rPr>
          <w:position w:val="-74"/>
        </w:rPr>
        <w:object w:dxaOrig="3820" w:dyaOrig="1180">
          <v:shape id="_x0000_i1028" type="#_x0000_t75" style="width:191.25pt;height:59.25pt" o:ole="" fillcolor="window">
            <v:imagedata r:id="rId15" o:title=""/>
          </v:shape>
          <o:OLEObject Type="Embed" ProgID="Equation.3" ShapeID="_x0000_i1028" DrawAspect="Content" ObjectID="_1453654724" r:id="rId16"/>
        </w:object>
      </w:r>
      <w:r>
        <w:rPr>
          <w:sz w:val="28"/>
        </w:rPr>
        <w:t xml:space="preserve">                                                  (4)</w:t>
      </w:r>
    </w:p>
    <w:p w:rsidR="008A700F" w:rsidRDefault="003B0E44">
      <w:pPr>
        <w:spacing w:line="360" w:lineRule="auto"/>
        <w:ind w:firstLine="720"/>
        <w:jc w:val="both"/>
        <w:rPr>
          <w:sz w:val="28"/>
        </w:rPr>
      </w:pPr>
      <w:r>
        <w:rPr>
          <w:sz w:val="28"/>
        </w:rPr>
        <w:t xml:space="preserve">где </w:t>
      </w:r>
      <w:r>
        <w:rPr>
          <w:i/>
          <w:sz w:val="28"/>
        </w:rPr>
        <w:t xml:space="preserve"> V</w:t>
      </w:r>
      <w:r>
        <w:rPr>
          <w:i/>
          <w:sz w:val="28"/>
          <w:vertAlign w:val="subscript"/>
        </w:rPr>
        <w:t>кр</w:t>
      </w:r>
      <w:r>
        <w:rPr>
          <w:sz w:val="28"/>
        </w:rPr>
        <w:t xml:space="preserve"> - скорость перемещения расплавленной зоны (скорость кристаллизации);</w:t>
      </w:r>
    </w:p>
    <w:p w:rsidR="008A700F" w:rsidRDefault="003B0E44">
      <w:pPr>
        <w:spacing w:line="360" w:lineRule="auto"/>
        <w:ind w:firstLine="720"/>
        <w:jc w:val="both"/>
        <w:rPr>
          <w:sz w:val="28"/>
        </w:rPr>
      </w:pPr>
      <w:r>
        <w:rPr>
          <w:sz w:val="28"/>
        </w:rPr>
        <w:t xml:space="preserve">         </w:t>
      </w:r>
      <w:r>
        <w:rPr>
          <w:rFonts w:ascii="Symbol" w:hAnsi="Symbol"/>
          <w:i/>
          <w:sz w:val="28"/>
        </w:rPr>
        <w:t></w:t>
      </w:r>
      <w:r>
        <w:rPr>
          <w:rFonts w:ascii="Symbol" w:hAnsi="Symbol"/>
          <w:i/>
          <w:sz w:val="28"/>
        </w:rPr>
        <w:t></w:t>
      </w:r>
      <w:r>
        <w:rPr>
          <w:rFonts w:ascii="Symbol" w:hAnsi="Symbol"/>
          <w:i/>
          <w:sz w:val="28"/>
        </w:rPr>
        <w:t></w:t>
      </w:r>
      <w:r>
        <w:rPr>
          <w:rFonts w:ascii="Symbol" w:hAnsi="Symbol"/>
          <w:sz w:val="28"/>
        </w:rPr>
        <w:t></w:t>
      </w:r>
      <w:r>
        <w:rPr>
          <w:rFonts w:ascii="Symbol" w:hAnsi="Symbol"/>
          <w:sz w:val="28"/>
        </w:rPr>
        <w:t></w:t>
      </w:r>
      <w:r>
        <w:rPr>
          <w:sz w:val="28"/>
        </w:rPr>
        <w:t>- толщина диффузионного слоя;</w:t>
      </w:r>
    </w:p>
    <w:p w:rsidR="008A700F" w:rsidRDefault="003B0E44">
      <w:pPr>
        <w:spacing w:line="360" w:lineRule="auto"/>
        <w:ind w:firstLine="720"/>
        <w:jc w:val="both"/>
        <w:rPr>
          <w:sz w:val="28"/>
        </w:rPr>
      </w:pPr>
      <w:r>
        <w:rPr>
          <w:sz w:val="28"/>
        </w:rPr>
        <w:t xml:space="preserve">         </w:t>
      </w:r>
      <w:r>
        <w:rPr>
          <w:i/>
          <w:sz w:val="28"/>
        </w:rPr>
        <w:t>D</w:t>
      </w:r>
      <w:r>
        <w:rPr>
          <w:i/>
          <w:sz w:val="28"/>
          <w:vertAlign w:val="subscript"/>
        </w:rPr>
        <w:t>ж</w:t>
      </w:r>
      <w:r>
        <w:rPr>
          <w:sz w:val="28"/>
          <w:vertAlign w:val="subscript"/>
        </w:rPr>
        <w:t xml:space="preserve"> </w:t>
      </w:r>
      <w:r>
        <w:rPr>
          <w:sz w:val="28"/>
        </w:rPr>
        <w:t>-  коэффициент диффузии примеси в жидкой фазе.</w:t>
      </w:r>
    </w:p>
    <w:p w:rsidR="008A700F" w:rsidRDefault="003B0E44">
      <w:pPr>
        <w:spacing w:line="360" w:lineRule="auto"/>
        <w:ind w:firstLine="720"/>
        <w:jc w:val="both"/>
        <w:rPr>
          <w:sz w:val="28"/>
        </w:rPr>
      </w:pPr>
      <w:r>
        <w:rPr>
          <w:sz w:val="28"/>
        </w:rPr>
        <w:t>Эта замена является лишь более или менее удачным приближением  к реальной ситуации, и не соответствует требованию условия постоянства концентрации.</w:t>
      </w:r>
    </w:p>
    <w:p w:rsidR="008A700F" w:rsidRDefault="003B0E44">
      <w:pPr>
        <w:spacing w:line="360" w:lineRule="auto"/>
        <w:ind w:firstLine="720"/>
        <w:jc w:val="both"/>
        <w:rPr>
          <w:sz w:val="28"/>
        </w:rPr>
      </w:pPr>
      <w:r>
        <w:rPr>
          <w:sz w:val="28"/>
        </w:rPr>
        <w:t>Распределение примеси после зонной плавки для реальных процессов описывается выражением</w:t>
      </w:r>
    </w:p>
    <w:p w:rsidR="008A700F" w:rsidRDefault="003B0E44">
      <w:pPr>
        <w:spacing w:line="360" w:lineRule="auto"/>
        <w:ind w:firstLine="720"/>
        <w:jc w:val="right"/>
        <w:rPr>
          <w:sz w:val="28"/>
        </w:rPr>
      </w:pPr>
      <w:r>
        <w:rPr>
          <w:position w:val="-16"/>
        </w:rPr>
        <w:object w:dxaOrig="4720" w:dyaOrig="420">
          <v:shape id="_x0000_i1029" type="#_x0000_t75" style="width:236.25pt;height:21pt" o:ole="" fillcolor="window">
            <v:imagedata r:id="rId17" o:title=""/>
          </v:shape>
          <o:OLEObject Type="Embed" ProgID="Equation.3" ShapeID="_x0000_i1029" DrawAspect="Content" ObjectID="_1453654725" r:id="rId18"/>
        </w:object>
      </w:r>
      <w:r>
        <w:rPr>
          <w:sz w:val="28"/>
        </w:rPr>
        <w:t xml:space="preserve">                                (5)</w:t>
      </w:r>
    </w:p>
    <w:p w:rsidR="008A700F" w:rsidRDefault="003B0E44">
      <w:pPr>
        <w:spacing w:line="360" w:lineRule="auto"/>
        <w:ind w:firstLine="720"/>
        <w:jc w:val="both"/>
        <w:rPr>
          <w:sz w:val="28"/>
        </w:rPr>
      </w:pPr>
      <w:r>
        <w:rPr>
          <w:sz w:val="28"/>
        </w:rPr>
        <w:t>Данное выражение позволяет анализировать влияние на сегрегационные процессы скорости перемещения зоны и условий перемешивания жидкой фазы.</w:t>
      </w:r>
    </w:p>
    <w:p w:rsidR="008A700F" w:rsidRDefault="003B0E44">
      <w:pPr>
        <w:spacing w:line="360" w:lineRule="auto"/>
        <w:ind w:firstLine="720"/>
        <w:jc w:val="both"/>
        <w:rPr>
          <w:sz w:val="28"/>
        </w:rPr>
      </w:pPr>
      <w:r>
        <w:rPr>
          <w:sz w:val="28"/>
        </w:rPr>
        <w:lastRenderedPageBreak/>
        <w:t>Условие 3 справедливо только для сильно разбавленных растворов, т.е. при малых концентрациях примеси в системе. Кроме того, условие малости концентрации должно соблюдаться на протяжении всего процесса зонной плавки. Для того, чтобы  допущение 3 оказалось состоятельным, требуется использовать при кристаллизационной очистке исходные материалы прошедшие предварительную очистку.</w:t>
      </w:r>
    </w:p>
    <w:p w:rsidR="008A700F" w:rsidRDefault="008A700F">
      <w:pPr>
        <w:pStyle w:val="1"/>
        <w:outlineLvl w:val="0"/>
      </w:pPr>
    </w:p>
    <w:p w:rsidR="008A700F" w:rsidRDefault="003B0E44">
      <w:pPr>
        <w:pStyle w:val="21"/>
        <w:rPr>
          <w:b/>
          <w:spacing w:val="0"/>
        </w:rPr>
      </w:pPr>
      <w:r>
        <w:rPr>
          <w:b/>
          <w:spacing w:val="0"/>
        </w:rPr>
        <w:t>1.2 Расчет распределения примеси вдоль слитка кремния после зонной плавки (один проход расплавленной зоной)</w:t>
      </w:r>
    </w:p>
    <w:p w:rsidR="008A700F" w:rsidRDefault="003B0E44">
      <w:pPr>
        <w:pStyle w:val="21"/>
        <w:rPr>
          <w:spacing w:val="0"/>
        </w:rPr>
      </w:pPr>
      <w:r>
        <w:rPr>
          <w:spacing w:val="0"/>
        </w:rPr>
        <w:t xml:space="preserve">1.2.1 Расчет распределения </w:t>
      </w:r>
      <w:r>
        <w:rPr>
          <w:spacing w:val="0"/>
          <w:lang w:val="en-US"/>
        </w:rPr>
        <w:t>Si-Ga</w:t>
      </w:r>
      <w:r>
        <w:rPr>
          <w:spacing w:val="0"/>
        </w:rPr>
        <w:t>.</w:t>
      </w:r>
    </w:p>
    <w:p w:rsidR="008A700F" w:rsidRDefault="003B0E44">
      <w:pPr>
        <w:pStyle w:val="21"/>
        <w:rPr>
          <w:spacing w:val="0"/>
        </w:rPr>
      </w:pPr>
      <w:r>
        <w:rPr>
          <w:spacing w:val="0"/>
        </w:rPr>
        <w:t xml:space="preserve">Рассчитаем распределение галия в слитке кремния для трех скоростей перемещения зоны </w:t>
      </w:r>
      <w:r>
        <w:rPr>
          <w:i/>
          <w:spacing w:val="0"/>
        </w:rPr>
        <w:t>V</w:t>
      </w:r>
      <w:r>
        <w:rPr>
          <w:i/>
          <w:spacing w:val="0"/>
          <w:vertAlign w:val="subscript"/>
        </w:rPr>
        <w:t xml:space="preserve">кр </w:t>
      </w:r>
      <w:r>
        <w:rPr>
          <w:i/>
          <w:spacing w:val="0"/>
        </w:rPr>
        <w:t>=1,5 ; 5 и 15 мм/мин.</w:t>
      </w:r>
      <w:r>
        <w:rPr>
          <w:spacing w:val="0"/>
          <w:lang w:val="en-US"/>
        </w:rPr>
        <w:t>N</w:t>
      </w:r>
      <w:r>
        <w:rPr>
          <w:spacing w:val="0"/>
          <w:vertAlign w:val="subscript"/>
          <w:lang w:val="en-US"/>
        </w:rPr>
        <w:t>0</w:t>
      </w:r>
      <w:r>
        <w:rPr>
          <w:spacing w:val="0"/>
        </w:rPr>
        <w:t>=0.02%</w:t>
      </w:r>
      <w:r>
        <w:rPr>
          <w:spacing w:val="0"/>
          <w:lang w:val="en-US"/>
        </w:rPr>
        <w:t xml:space="preserve"> (</w:t>
      </w:r>
      <w:r>
        <w:rPr>
          <w:spacing w:val="0"/>
        </w:rPr>
        <w:t xml:space="preserve">массовых). Длина зоны </w:t>
      </w:r>
      <w:r>
        <w:rPr>
          <w:i/>
          <w:spacing w:val="0"/>
          <w:lang w:val="en-US"/>
        </w:rPr>
        <w:t>l</w:t>
      </w:r>
      <w:r>
        <w:rPr>
          <w:i/>
          <w:spacing w:val="0"/>
        </w:rPr>
        <w:t xml:space="preserve"> </w:t>
      </w:r>
      <w:r>
        <w:rPr>
          <w:spacing w:val="0"/>
        </w:rPr>
        <w:t xml:space="preserve">составляет 10% от длины слитка </w:t>
      </w:r>
      <w:r>
        <w:rPr>
          <w:spacing w:val="0"/>
          <w:lang w:val="en-US"/>
        </w:rPr>
        <w:t>L</w:t>
      </w:r>
      <w:r>
        <w:rPr>
          <w:spacing w:val="0"/>
        </w:rPr>
        <w:t>. Испарением примеси при переплавке пренебречь.</w:t>
      </w:r>
    </w:p>
    <w:p w:rsidR="008A700F" w:rsidRDefault="003B0E44">
      <w:pPr>
        <w:spacing w:line="360" w:lineRule="auto"/>
        <w:ind w:firstLine="720"/>
        <w:jc w:val="both"/>
        <w:rPr>
          <w:sz w:val="28"/>
        </w:rPr>
      </w:pPr>
      <w:r>
        <w:rPr>
          <w:sz w:val="28"/>
        </w:rPr>
        <w:t xml:space="preserve">Распределение сурьмы вдоль слитка определяется уравнением (5) на длине слитка </w:t>
      </w:r>
      <w:r>
        <w:rPr>
          <w:i/>
          <w:sz w:val="28"/>
        </w:rPr>
        <w:t xml:space="preserve"> a = (L - l)/l = A-1,</w:t>
      </w:r>
      <w:r>
        <w:rPr>
          <w:sz w:val="28"/>
        </w:rPr>
        <w:t xml:space="preserve"> т.е. при 0</w:t>
      </w:r>
      <w:r>
        <w:rPr>
          <w:rFonts w:ascii="Symbol" w:hAnsi="Symbol"/>
          <w:sz w:val="28"/>
        </w:rPr>
        <w:t></w:t>
      </w:r>
      <w:r>
        <w:rPr>
          <w:rFonts w:ascii="Symbol" w:hAnsi="Symbol"/>
          <w:sz w:val="28"/>
        </w:rPr>
        <w:t></w:t>
      </w:r>
      <w:r>
        <w:rPr>
          <w:i/>
          <w:sz w:val="28"/>
        </w:rPr>
        <w:t xml:space="preserve"> a</w:t>
      </w:r>
      <w:r>
        <w:rPr>
          <w:rFonts w:ascii="Symbol" w:hAnsi="Symbol"/>
          <w:sz w:val="28"/>
        </w:rPr>
        <w:t></w:t>
      </w:r>
      <w:r>
        <w:rPr>
          <w:rFonts w:ascii="Symbol" w:hAnsi="Symbol"/>
          <w:sz w:val="28"/>
        </w:rPr>
        <w:t></w:t>
      </w:r>
      <w:r>
        <w:rPr>
          <w:sz w:val="28"/>
        </w:rPr>
        <w:t xml:space="preserve"> 9.</w:t>
      </w:r>
    </w:p>
    <w:p w:rsidR="008A700F" w:rsidRDefault="003B0E44">
      <w:pPr>
        <w:spacing w:line="360" w:lineRule="auto"/>
        <w:ind w:firstLine="720"/>
        <w:jc w:val="both"/>
        <w:rPr>
          <w:sz w:val="28"/>
        </w:rPr>
      </w:pPr>
      <w:r>
        <w:rPr>
          <w:sz w:val="28"/>
        </w:rPr>
        <w:t xml:space="preserve">При </w:t>
      </w:r>
      <w:r>
        <w:rPr>
          <w:i/>
          <w:sz w:val="28"/>
        </w:rPr>
        <w:t>a</w:t>
      </w:r>
      <w:r>
        <w:rPr>
          <w:rFonts w:ascii="Symbol" w:hAnsi="Symbol"/>
          <w:sz w:val="28"/>
        </w:rPr>
        <w:t></w:t>
      </w:r>
      <w:r>
        <w:rPr>
          <w:rFonts w:ascii="Symbol" w:hAnsi="Symbol"/>
          <w:sz w:val="28"/>
        </w:rPr>
        <w:t></w:t>
      </w:r>
      <w:r>
        <w:rPr>
          <w:rFonts w:ascii="Symbol" w:hAnsi="Symbol"/>
          <w:sz w:val="28"/>
        </w:rPr>
        <w:t></w:t>
      </w:r>
      <w:r>
        <w:rPr>
          <w:rFonts w:ascii="Symbol" w:hAnsi="Symbol"/>
          <w:sz w:val="28"/>
        </w:rPr>
        <w:t></w:t>
      </w:r>
      <w:r>
        <w:rPr>
          <w:i/>
          <w:sz w:val="28"/>
        </w:rPr>
        <w:t xml:space="preserve"> </w:t>
      </w:r>
      <w:r>
        <w:rPr>
          <w:sz w:val="28"/>
        </w:rPr>
        <w:t xml:space="preserve">распределение примеси представляется уравнением (3). Доля закристаллизовавшегося расплава </w:t>
      </w:r>
      <w:r>
        <w:rPr>
          <w:i/>
          <w:sz w:val="28"/>
        </w:rPr>
        <w:t>g</w:t>
      </w:r>
      <w:r>
        <w:rPr>
          <w:sz w:val="28"/>
        </w:rPr>
        <w:t xml:space="preserve"> на этом участке изменяется от нуля до величины, близкой к единице. Для </w:t>
      </w:r>
      <w:r>
        <w:rPr>
          <w:i/>
          <w:sz w:val="28"/>
        </w:rPr>
        <w:t xml:space="preserve">g </w:t>
      </w:r>
      <w:r>
        <w:rPr>
          <w:sz w:val="28"/>
        </w:rPr>
        <w:t>= 1 уравнение (3) не имеет смысла.</w:t>
      </w:r>
    </w:p>
    <w:p w:rsidR="008A700F" w:rsidRDefault="003B0E44">
      <w:pPr>
        <w:spacing w:line="360" w:lineRule="auto"/>
        <w:ind w:firstLine="720"/>
        <w:jc w:val="both"/>
        <w:rPr>
          <w:sz w:val="28"/>
        </w:rPr>
      </w:pPr>
      <w:r>
        <w:rPr>
          <w:sz w:val="28"/>
        </w:rPr>
        <w:t>Прежде чем приступить к расчету переведем</w:t>
      </w:r>
      <w:r>
        <w:rPr>
          <w:lang w:val="en-US"/>
        </w:rPr>
        <w:t xml:space="preserve"> </w:t>
      </w:r>
      <w:r>
        <w:rPr>
          <w:sz w:val="28"/>
          <w:lang w:val="en-US"/>
        </w:rPr>
        <w:t>N</w:t>
      </w:r>
      <w:r>
        <w:rPr>
          <w:sz w:val="28"/>
          <w:vertAlign w:val="subscript"/>
          <w:lang w:val="en-US"/>
        </w:rPr>
        <w:t>0</w:t>
      </w:r>
      <w:r>
        <w:rPr>
          <w:sz w:val="28"/>
        </w:rPr>
        <w:t xml:space="preserve"> из % (массовых) в % (атомные), а затем в см</w:t>
      </w:r>
      <w:r>
        <w:rPr>
          <w:sz w:val="28"/>
          <w:vertAlign w:val="superscript"/>
        </w:rPr>
        <w:t>-3</w:t>
      </w:r>
      <w:r>
        <w:rPr>
          <w:sz w:val="28"/>
        </w:rPr>
        <w:t>. Для этого воспользуемся формулой перевода.</w:t>
      </w:r>
    </w:p>
    <w:p w:rsidR="008A700F" w:rsidRDefault="003B0E44">
      <w:pPr>
        <w:spacing w:line="360" w:lineRule="auto"/>
        <w:ind w:firstLine="720"/>
        <w:jc w:val="center"/>
        <w:rPr>
          <w:spacing w:val="20"/>
          <w:sz w:val="28"/>
          <w:lang w:val="en-US"/>
        </w:rPr>
      </w:pPr>
      <w:r>
        <w:rPr>
          <w:spacing w:val="20"/>
          <w:position w:val="-30"/>
          <w:vertAlign w:val="superscript"/>
        </w:rPr>
        <w:object w:dxaOrig="5120" w:dyaOrig="680">
          <v:shape id="_x0000_i1030" type="#_x0000_t75" style="width:266.25pt;height:35.25pt" o:ole="" fillcolor="window">
            <v:imagedata r:id="rId19" o:title=""/>
          </v:shape>
          <o:OLEObject Type="Embed" ProgID="Equation.3" ShapeID="_x0000_i1030" DrawAspect="Content" ObjectID="_1453654726" r:id="rId20"/>
        </w:object>
      </w:r>
      <w:r>
        <w:rPr>
          <w:spacing w:val="20"/>
          <w:sz w:val="28"/>
          <w:vertAlign w:val="superscript"/>
          <w:lang w:val="en-US"/>
        </w:rPr>
        <w:tab/>
      </w:r>
      <w:r>
        <w:rPr>
          <w:spacing w:val="20"/>
          <w:sz w:val="28"/>
          <w:vertAlign w:val="superscript"/>
          <w:lang w:val="en-US"/>
        </w:rPr>
        <w:tab/>
      </w:r>
      <w:r>
        <w:rPr>
          <w:spacing w:val="20"/>
          <w:sz w:val="28"/>
          <w:vertAlign w:val="superscript"/>
          <w:lang w:val="en-US"/>
        </w:rPr>
        <w:tab/>
      </w:r>
      <w:r>
        <w:rPr>
          <w:spacing w:val="20"/>
          <w:sz w:val="28"/>
          <w:vertAlign w:val="superscript"/>
          <w:lang w:val="en-US"/>
        </w:rPr>
        <w:tab/>
      </w:r>
      <w:r>
        <w:rPr>
          <w:spacing w:val="20"/>
          <w:sz w:val="28"/>
          <w:lang w:val="en-US"/>
        </w:rPr>
        <w:t>(6)</w:t>
      </w:r>
    </w:p>
    <w:p w:rsidR="008A700F" w:rsidRDefault="003B0E44">
      <w:pPr>
        <w:pStyle w:val="21"/>
        <w:rPr>
          <w:spacing w:val="0"/>
        </w:rPr>
      </w:pPr>
      <w:r>
        <w:rPr>
          <w:spacing w:val="0"/>
        </w:rPr>
        <w:t>где А</w:t>
      </w:r>
      <w:r>
        <w:rPr>
          <w:spacing w:val="0"/>
          <w:vertAlign w:val="subscript"/>
        </w:rPr>
        <w:t>1</w:t>
      </w:r>
      <w:r>
        <w:rPr>
          <w:spacing w:val="0"/>
          <w:lang w:val="en-US"/>
        </w:rPr>
        <w:t xml:space="preserve">, </w:t>
      </w:r>
      <w:r>
        <w:rPr>
          <w:spacing w:val="0"/>
        </w:rPr>
        <w:t>А</w:t>
      </w:r>
      <w:r>
        <w:rPr>
          <w:spacing w:val="0"/>
          <w:vertAlign w:val="subscript"/>
        </w:rPr>
        <w:t>2</w:t>
      </w:r>
      <w:r>
        <w:rPr>
          <w:spacing w:val="0"/>
        </w:rPr>
        <w:softHyphen/>
      </w:r>
      <w:r>
        <w:rPr>
          <w:spacing w:val="0"/>
        </w:rPr>
        <w:softHyphen/>
        <w:t>–атомные массы компонентов</w:t>
      </w:r>
      <w:r>
        <w:rPr>
          <w:spacing w:val="0"/>
          <w:lang w:val="en-US"/>
        </w:rPr>
        <w:t>;</w:t>
      </w:r>
    </w:p>
    <w:p w:rsidR="008A700F" w:rsidRDefault="003B0E44">
      <w:pPr>
        <w:pStyle w:val="21"/>
        <w:rPr>
          <w:spacing w:val="0"/>
        </w:rPr>
      </w:pPr>
      <w:r>
        <w:rPr>
          <w:spacing w:val="0"/>
        </w:rPr>
        <w:t xml:space="preserve">     </w:t>
      </w:r>
      <w:r>
        <w:rPr>
          <w:spacing w:val="0"/>
          <w:lang w:val="en-US"/>
        </w:rPr>
        <w:t>N</w:t>
      </w:r>
      <w:r>
        <w:rPr>
          <w:spacing w:val="0"/>
          <w:vertAlign w:val="subscript"/>
        </w:rPr>
        <w:t>2</w:t>
      </w:r>
      <w:r>
        <w:rPr>
          <w:spacing w:val="0"/>
        </w:rPr>
        <w:t>–второй компонент смеси.</w:t>
      </w:r>
    </w:p>
    <w:p w:rsidR="008A700F" w:rsidRDefault="003B0E44">
      <w:pPr>
        <w:pStyle w:val="21"/>
        <w:rPr>
          <w:spacing w:val="0"/>
          <w:lang w:val="en-US"/>
        </w:rPr>
      </w:pPr>
      <w:r>
        <w:rPr>
          <w:spacing w:val="0"/>
        </w:rPr>
        <w:t>Атомная масса–для галлия = 69,72</w:t>
      </w:r>
      <w:r>
        <w:rPr>
          <w:spacing w:val="0"/>
          <w:lang w:val="en-US"/>
        </w:rPr>
        <w:t xml:space="preserve"> [3]</w:t>
      </w:r>
    </w:p>
    <w:p w:rsidR="008A700F" w:rsidRDefault="003B0E44">
      <w:pPr>
        <w:pStyle w:val="21"/>
        <w:ind w:firstLine="2694"/>
        <w:rPr>
          <w:spacing w:val="0"/>
          <w:lang w:val="en-US"/>
        </w:rPr>
      </w:pPr>
      <w:r>
        <w:rPr>
          <w:spacing w:val="0"/>
        </w:rPr>
        <w:t xml:space="preserve"> –для кремния = 28,08 </w:t>
      </w:r>
      <w:r>
        <w:rPr>
          <w:spacing w:val="0"/>
          <w:lang w:val="en-US"/>
        </w:rPr>
        <w:t>[3]</w:t>
      </w:r>
    </w:p>
    <w:p w:rsidR="008A700F" w:rsidRDefault="003B0E44">
      <w:pPr>
        <w:pStyle w:val="21"/>
        <w:ind w:left="709" w:firstLine="0"/>
        <w:rPr>
          <w:vertAlign w:val="superscript"/>
          <w:lang w:val="en-US"/>
        </w:rPr>
      </w:pPr>
      <w:r>
        <w:rPr>
          <w:position w:val="-28"/>
          <w:sz w:val="20"/>
          <w:vertAlign w:val="superscript"/>
        </w:rPr>
        <w:object w:dxaOrig="6240" w:dyaOrig="660">
          <v:shape id="_x0000_i1031" type="#_x0000_t75" style="width:324.75pt;height:33.75pt" o:ole="" fillcolor="window">
            <v:imagedata r:id="rId21" o:title=""/>
          </v:shape>
          <o:OLEObject Type="Embed" ProgID="Equation.3" ShapeID="_x0000_i1031" DrawAspect="Content" ObjectID="_1453654727" r:id="rId22"/>
        </w:object>
      </w:r>
    </w:p>
    <w:p w:rsidR="008A700F" w:rsidRDefault="003B0E44">
      <w:pPr>
        <w:pStyle w:val="21"/>
        <w:rPr>
          <w:spacing w:val="0"/>
          <w:vertAlign w:val="superscript"/>
        </w:rPr>
      </w:pPr>
      <w:r>
        <w:rPr>
          <w:spacing w:val="0"/>
        </w:rPr>
        <w:lastRenderedPageBreak/>
        <w:t xml:space="preserve">Концентрация собственных атомов в кристаллической решетке кремния </w:t>
      </w:r>
      <w:r>
        <w:rPr>
          <w:spacing w:val="0"/>
          <w:lang w:val="en-US"/>
        </w:rPr>
        <w:t>N</w:t>
      </w:r>
      <w:r>
        <w:rPr>
          <w:spacing w:val="0"/>
          <w:vertAlign w:val="subscript"/>
        </w:rPr>
        <w:t>соб</w:t>
      </w:r>
      <w:r>
        <w:rPr>
          <w:spacing w:val="0"/>
        </w:rPr>
        <w:t>=5</w:t>
      </w:r>
      <w:r>
        <w:rPr>
          <w:spacing w:val="0"/>
          <w:lang w:val="en-US"/>
        </w:rPr>
        <w:sym w:font="Symbol" w:char="F0D7"/>
      </w:r>
      <w:r>
        <w:rPr>
          <w:spacing w:val="0"/>
          <w:lang w:val="en-US"/>
        </w:rPr>
        <w:t>10</w:t>
      </w:r>
      <w:r>
        <w:rPr>
          <w:spacing w:val="0"/>
          <w:vertAlign w:val="superscript"/>
          <w:lang w:val="en-US"/>
        </w:rPr>
        <w:t>22</w:t>
      </w:r>
      <w:r>
        <w:rPr>
          <w:spacing w:val="0"/>
          <w:lang w:val="en-US"/>
        </w:rPr>
        <w:t xml:space="preserve"> </w:t>
      </w:r>
      <w:r>
        <w:rPr>
          <w:spacing w:val="0"/>
        </w:rPr>
        <w:t>см</w:t>
      </w:r>
      <w:r>
        <w:rPr>
          <w:spacing w:val="0"/>
          <w:vertAlign w:val="superscript"/>
        </w:rPr>
        <w:t>-3</w:t>
      </w:r>
      <w:r>
        <w:rPr>
          <w:spacing w:val="0"/>
        </w:rPr>
        <w:t>. Следовательно</w:t>
      </w:r>
      <w:r>
        <w:rPr>
          <w:spacing w:val="0"/>
          <w:lang w:val="en-US"/>
        </w:rPr>
        <w:t>,</w:t>
      </w:r>
      <w:r>
        <w:rPr>
          <w:spacing w:val="0"/>
        </w:rPr>
        <w:t xml:space="preserve"> исходная концентрация галлия в слитке</w:t>
      </w:r>
      <w:r>
        <w:rPr>
          <w:spacing w:val="0"/>
          <w:lang w:val="en-US"/>
        </w:rPr>
        <w:t>:</w:t>
      </w:r>
      <w:r>
        <w:rPr>
          <w:spacing w:val="0"/>
        </w:rPr>
        <w:t xml:space="preserve"> </w:t>
      </w:r>
      <w:r>
        <w:rPr>
          <w:spacing w:val="0"/>
          <w:lang w:val="en-US"/>
        </w:rPr>
        <w:t>N</w:t>
      </w:r>
      <w:r>
        <w:rPr>
          <w:spacing w:val="0"/>
          <w:vertAlign w:val="subscript"/>
        </w:rPr>
        <w:t>0</w:t>
      </w:r>
      <w:r>
        <w:rPr>
          <w:spacing w:val="0"/>
        </w:rPr>
        <w:t>=8,06</w:t>
      </w:r>
      <w:r>
        <w:rPr>
          <w:spacing w:val="0"/>
          <w:lang w:val="en-US"/>
        </w:rPr>
        <w:sym w:font="Symbol" w:char="F0D7"/>
      </w:r>
      <w:r>
        <w:rPr>
          <w:spacing w:val="0"/>
          <w:lang w:val="en-US"/>
        </w:rPr>
        <w:t>10</w:t>
      </w:r>
      <w:r>
        <w:rPr>
          <w:spacing w:val="0"/>
          <w:vertAlign w:val="superscript"/>
          <w:lang w:val="en-US"/>
        </w:rPr>
        <w:t>-5</w:t>
      </w:r>
      <w:r>
        <w:rPr>
          <w:spacing w:val="0"/>
          <w:lang w:val="en-US"/>
        </w:rPr>
        <w:sym w:font="Symbol" w:char="F0D7"/>
      </w:r>
      <w:r>
        <w:rPr>
          <w:spacing w:val="0"/>
        </w:rPr>
        <w:t>5</w:t>
      </w:r>
      <w:r>
        <w:rPr>
          <w:spacing w:val="0"/>
          <w:lang w:val="en-US"/>
        </w:rPr>
        <w:sym w:font="Symbol" w:char="F0D7"/>
      </w:r>
      <w:r>
        <w:rPr>
          <w:spacing w:val="0"/>
          <w:lang w:val="en-US"/>
        </w:rPr>
        <w:t>10</w:t>
      </w:r>
      <w:r>
        <w:rPr>
          <w:spacing w:val="0"/>
          <w:vertAlign w:val="superscript"/>
          <w:lang w:val="en-US"/>
        </w:rPr>
        <w:t>22</w:t>
      </w:r>
      <w:r>
        <w:rPr>
          <w:spacing w:val="0"/>
          <w:lang w:val="en-US"/>
        </w:rPr>
        <w:t>=4,03</w:t>
      </w:r>
      <w:r>
        <w:rPr>
          <w:spacing w:val="0"/>
          <w:lang w:val="en-US"/>
        </w:rPr>
        <w:sym w:font="Symbol" w:char="F0D7"/>
      </w:r>
      <w:r>
        <w:rPr>
          <w:spacing w:val="0"/>
          <w:lang w:val="en-US"/>
        </w:rPr>
        <w:t>10</w:t>
      </w:r>
      <w:r>
        <w:rPr>
          <w:spacing w:val="0"/>
          <w:vertAlign w:val="superscript"/>
          <w:lang w:val="en-US"/>
        </w:rPr>
        <w:t>18</w:t>
      </w:r>
      <w:r>
        <w:rPr>
          <w:spacing w:val="0"/>
          <w:lang w:val="en-US"/>
        </w:rPr>
        <w:t xml:space="preserve"> </w:t>
      </w:r>
      <w:r>
        <w:rPr>
          <w:spacing w:val="0"/>
        </w:rPr>
        <w:t>см</w:t>
      </w:r>
      <w:r>
        <w:rPr>
          <w:spacing w:val="0"/>
          <w:vertAlign w:val="superscript"/>
        </w:rPr>
        <w:t>-3</w:t>
      </w:r>
    </w:p>
    <w:p w:rsidR="008A700F" w:rsidRDefault="003B0E44">
      <w:pPr>
        <w:pStyle w:val="21"/>
        <w:rPr>
          <w:spacing w:val="0"/>
        </w:rPr>
      </w:pPr>
      <w:r>
        <w:rPr>
          <w:spacing w:val="0"/>
        </w:rPr>
        <w:t xml:space="preserve">Для расчета эффективного коэффициента сегрегации воспользуемся выражением (4). Для галлия в кремнии </w:t>
      </w:r>
      <w:r>
        <w:rPr>
          <w:spacing w:val="0"/>
          <w:lang w:val="en-US"/>
        </w:rPr>
        <w:t>k</w:t>
      </w:r>
      <w:r>
        <w:rPr>
          <w:spacing w:val="0"/>
          <w:vertAlign w:val="subscript"/>
          <w:lang w:val="en-US"/>
        </w:rPr>
        <w:t>0</w:t>
      </w:r>
      <w:r>
        <w:rPr>
          <w:spacing w:val="0"/>
          <w:lang w:val="en-US"/>
        </w:rPr>
        <w:t>=</w:t>
      </w:r>
      <w:r>
        <w:rPr>
          <w:spacing w:val="0"/>
        </w:rPr>
        <w:t>8</w:t>
      </w:r>
      <w:r>
        <w:rPr>
          <w:spacing w:val="0"/>
          <w:lang w:val="en-US"/>
        </w:rPr>
        <w:sym w:font="Symbol" w:char="F0D7"/>
      </w:r>
      <w:r>
        <w:rPr>
          <w:spacing w:val="0"/>
          <w:lang w:val="en-US"/>
        </w:rPr>
        <w:t>10</w:t>
      </w:r>
      <w:r>
        <w:rPr>
          <w:spacing w:val="0"/>
          <w:vertAlign w:val="superscript"/>
          <w:lang w:val="en-US"/>
        </w:rPr>
        <w:t>-3</w:t>
      </w:r>
      <w:r>
        <w:rPr>
          <w:spacing w:val="0"/>
        </w:rPr>
        <w:t xml:space="preserve"> </w:t>
      </w:r>
      <w:r>
        <w:rPr>
          <w:spacing w:val="0"/>
          <w:lang w:val="en-US"/>
        </w:rPr>
        <w:t>[1]</w:t>
      </w:r>
      <w:r>
        <w:rPr>
          <w:spacing w:val="0"/>
        </w:rPr>
        <w:t xml:space="preserve">. Отношение </w:t>
      </w:r>
      <w:r>
        <w:rPr>
          <w:spacing w:val="0"/>
        </w:rPr>
        <w:sym w:font="Symbol" w:char="F064"/>
      </w:r>
      <w:r>
        <w:rPr>
          <w:spacing w:val="0"/>
          <w:lang w:val="en-US"/>
        </w:rPr>
        <w:t>/D</w:t>
      </w:r>
      <w:r>
        <w:rPr>
          <w:spacing w:val="0"/>
          <w:vertAlign w:val="subscript"/>
        </w:rPr>
        <w:t>ж</w:t>
      </w:r>
      <w:r>
        <w:rPr>
          <w:spacing w:val="0"/>
        </w:rPr>
        <w:t>=200 с</w:t>
      </w:r>
      <w:r>
        <w:rPr>
          <w:spacing w:val="0"/>
          <w:lang w:val="en-US"/>
        </w:rPr>
        <w:t>/</w:t>
      </w:r>
      <w:r>
        <w:rPr>
          <w:spacing w:val="0"/>
        </w:rPr>
        <w:t>см из задания.</w:t>
      </w:r>
    </w:p>
    <w:p w:rsidR="008A700F" w:rsidRDefault="003B0E44">
      <w:pPr>
        <w:pStyle w:val="21"/>
        <w:rPr>
          <w:spacing w:val="0"/>
          <w:lang w:val="en-US"/>
        </w:rPr>
      </w:pPr>
      <w:r>
        <w:rPr>
          <w:spacing w:val="0"/>
        </w:rPr>
        <w:t xml:space="preserve">Подставляя значения </w:t>
      </w:r>
      <w:r>
        <w:rPr>
          <w:spacing w:val="0"/>
          <w:lang w:val="en-US"/>
        </w:rPr>
        <w:t>k</w:t>
      </w:r>
      <w:r>
        <w:rPr>
          <w:spacing w:val="0"/>
          <w:vertAlign w:val="subscript"/>
          <w:lang w:val="en-US"/>
        </w:rPr>
        <w:t>0</w:t>
      </w:r>
      <w:r>
        <w:rPr>
          <w:spacing w:val="0"/>
          <w:lang w:val="en-US"/>
        </w:rPr>
        <w:t xml:space="preserve">, </w:t>
      </w:r>
      <w:r>
        <w:rPr>
          <w:spacing w:val="0"/>
        </w:rPr>
        <w:sym w:font="Symbol" w:char="F064"/>
      </w:r>
      <w:r>
        <w:rPr>
          <w:spacing w:val="0"/>
          <w:lang w:val="en-US"/>
        </w:rPr>
        <w:t>/D</w:t>
      </w:r>
      <w:r>
        <w:rPr>
          <w:spacing w:val="0"/>
          <w:vertAlign w:val="subscript"/>
        </w:rPr>
        <w:t>ж</w:t>
      </w:r>
      <w:r>
        <w:rPr>
          <w:spacing w:val="0"/>
          <w:lang w:val="en-US"/>
        </w:rPr>
        <w:t xml:space="preserve">, </w:t>
      </w:r>
      <w:r>
        <w:rPr>
          <w:i/>
          <w:spacing w:val="0"/>
        </w:rPr>
        <w:t>V</w:t>
      </w:r>
      <w:r>
        <w:rPr>
          <w:i/>
          <w:spacing w:val="0"/>
          <w:vertAlign w:val="subscript"/>
        </w:rPr>
        <w:t>кр</w:t>
      </w:r>
      <w:r>
        <w:rPr>
          <w:i/>
          <w:spacing w:val="0"/>
          <w:vertAlign w:val="subscript"/>
          <w:lang w:val="en-US"/>
        </w:rPr>
        <w:t xml:space="preserve"> </w:t>
      </w:r>
      <w:r>
        <w:rPr>
          <w:spacing w:val="0"/>
        </w:rPr>
        <w:t>в (4)</w:t>
      </w:r>
      <w:r>
        <w:rPr>
          <w:spacing w:val="0"/>
          <w:lang w:val="en-US"/>
        </w:rPr>
        <w:t>,</w:t>
      </w:r>
      <w:r>
        <w:rPr>
          <w:spacing w:val="0"/>
        </w:rPr>
        <w:t xml:space="preserve"> вычислим </w:t>
      </w:r>
      <w:r>
        <w:rPr>
          <w:spacing w:val="0"/>
          <w:lang w:val="en-US"/>
        </w:rPr>
        <w:t>k</w:t>
      </w:r>
      <w:r>
        <w:rPr>
          <w:spacing w:val="0"/>
          <w:vertAlign w:val="subscript"/>
        </w:rPr>
        <w:t>эфф</w:t>
      </w:r>
      <w:r>
        <w:rPr>
          <w:spacing w:val="0"/>
        </w:rPr>
        <w:t xml:space="preserve">. Для этого </w:t>
      </w:r>
      <w:r>
        <w:rPr>
          <w:i/>
          <w:spacing w:val="0"/>
        </w:rPr>
        <w:t>V</w:t>
      </w:r>
      <w:r>
        <w:rPr>
          <w:i/>
          <w:spacing w:val="0"/>
          <w:vertAlign w:val="subscript"/>
        </w:rPr>
        <w:t>кр</w:t>
      </w:r>
      <w:r>
        <w:rPr>
          <w:spacing w:val="0"/>
        </w:rPr>
        <w:t xml:space="preserve"> переведем из мм</w:t>
      </w:r>
      <w:r>
        <w:rPr>
          <w:spacing w:val="0"/>
          <w:lang w:val="en-US"/>
        </w:rPr>
        <w:t>/</w:t>
      </w:r>
      <w:r>
        <w:rPr>
          <w:spacing w:val="0"/>
        </w:rPr>
        <w:t>мин в см</w:t>
      </w:r>
      <w:r>
        <w:rPr>
          <w:spacing w:val="0"/>
          <w:lang w:val="en-US"/>
        </w:rPr>
        <w:t>/</w:t>
      </w:r>
      <w:r>
        <w:rPr>
          <w:spacing w:val="0"/>
        </w:rPr>
        <w:t>с</w:t>
      </w:r>
      <w:r>
        <w:rPr>
          <w:spacing w:val="0"/>
          <w:lang w:val="en-US"/>
        </w:rPr>
        <w:t>,</w:t>
      </w:r>
      <w:r>
        <w:rPr>
          <w:spacing w:val="0"/>
        </w:rPr>
        <w:t xml:space="preserve"> получим </w:t>
      </w:r>
      <w:r>
        <w:rPr>
          <w:i/>
          <w:spacing w:val="0"/>
        </w:rPr>
        <w:t>V</w:t>
      </w:r>
      <w:r>
        <w:rPr>
          <w:i/>
          <w:spacing w:val="0"/>
          <w:vertAlign w:val="subscript"/>
        </w:rPr>
        <w:t>кр</w:t>
      </w:r>
      <w:r>
        <w:rPr>
          <w:spacing w:val="0"/>
        </w:rPr>
        <w:t>=2,5</w:t>
      </w:r>
      <w:r>
        <w:rPr>
          <w:spacing w:val="0"/>
          <w:lang w:val="en-US"/>
        </w:rPr>
        <w:sym w:font="Symbol" w:char="F0D7"/>
      </w:r>
      <w:r>
        <w:rPr>
          <w:spacing w:val="0"/>
          <w:lang w:val="en-US"/>
        </w:rPr>
        <w:t>10</w:t>
      </w:r>
      <w:r>
        <w:rPr>
          <w:spacing w:val="0"/>
          <w:vertAlign w:val="superscript"/>
          <w:lang w:val="en-US"/>
        </w:rPr>
        <w:t>-3</w:t>
      </w:r>
      <w:r>
        <w:rPr>
          <w:spacing w:val="0"/>
          <w:lang w:val="en-US"/>
        </w:rPr>
        <w:t>; 8,33</w:t>
      </w:r>
      <w:r>
        <w:rPr>
          <w:spacing w:val="0"/>
          <w:lang w:val="en-US"/>
        </w:rPr>
        <w:sym w:font="Symbol" w:char="F0D7"/>
      </w:r>
      <w:r>
        <w:rPr>
          <w:spacing w:val="0"/>
          <w:lang w:val="en-US"/>
        </w:rPr>
        <w:t>10</w:t>
      </w:r>
      <w:r>
        <w:rPr>
          <w:spacing w:val="0"/>
          <w:vertAlign w:val="superscript"/>
          <w:lang w:val="en-US"/>
        </w:rPr>
        <w:t>-3</w:t>
      </w:r>
      <w:r>
        <w:rPr>
          <w:spacing w:val="0"/>
          <w:lang w:val="en-US"/>
        </w:rPr>
        <w:t>; 2,5</w:t>
      </w:r>
      <w:r>
        <w:rPr>
          <w:spacing w:val="0"/>
          <w:lang w:val="en-US"/>
        </w:rPr>
        <w:sym w:font="Symbol" w:char="F0D7"/>
      </w:r>
      <w:r>
        <w:rPr>
          <w:spacing w:val="0"/>
          <w:lang w:val="en-US"/>
        </w:rPr>
        <w:t>10</w:t>
      </w:r>
      <w:r>
        <w:rPr>
          <w:spacing w:val="0"/>
          <w:vertAlign w:val="superscript"/>
          <w:lang w:val="en-US"/>
        </w:rPr>
        <w:t>-2</w:t>
      </w:r>
      <w:r>
        <w:rPr>
          <w:spacing w:val="0"/>
          <w:lang w:val="en-US"/>
        </w:rPr>
        <w:t xml:space="preserve"> </w:t>
      </w:r>
      <w:r>
        <w:rPr>
          <w:spacing w:val="0"/>
        </w:rPr>
        <w:t>см</w:t>
      </w:r>
      <w:r>
        <w:rPr>
          <w:spacing w:val="0"/>
          <w:lang w:val="en-US"/>
        </w:rPr>
        <w:t>/</w:t>
      </w:r>
      <w:r>
        <w:rPr>
          <w:spacing w:val="0"/>
        </w:rPr>
        <w:t xml:space="preserve">с. Соответственно получим </w:t>
      </w:r>
      <w:r>
        <w:rPr>
          <w:spacing w:val="0"/>
          <w:lang w:val="en-US"/>
        </w:rPr>
        <w:t>k</w:t>
      </w:r>
      <w:r>
        <w:rPr>
          <w:spacing w:val="0"/>
          <w:vertAlign w:val="subscript"/>
        </w:rPr>
        <w:t>эфф</w:t>
      </w:r>
      <w:r>
        <w:rPr>
          <w:spacing w:val="0"/>
        </w:rPr>
        <w:t>=1</w:t>
      </w:r>
      <w:r>
        <w:rPr>
          <w:spacing w:val="0"/>
          <w:lang w:val="en-US"/>
        </w:rPr>
        <w:t>,3</w:t>
      </w:r>
      <w:r>
        <w:rPr>
          <w:spacing w:val="0"/>
          <w:lang w:val="en-US"/>
        </w:rPr>
        <w:sym w:font="Symbol" w:char="F0D7"/>
      </w:r>
      <w:r>
        <w:rPr>
          <w:spacing w:val="0"/>
          <w:lang w:val="en-US"/>
        </w:rPr>
        <w:t>10</w:t>
      </w:r>
      <w:r>
        <w:rPr>
          <w:spacing w:val="0"/>
          <w:vertAlign w:val="superscript"/>
          <w:lang w:val="en-US"/>
        </w:rPr>
        <w:t>-2</w:t>
      </w:r>
      <w:r>
        <w:rPr>
          <w:spacing w:val="0"/>
          <w:lang w:val="en-US"/>
        </w:rPr>
        <w:t>; 4,09</w:t>
      </w:r>
      <w:r>
        <w:rPr>
          <w:spacing w:val="0"/>
          <w:lang w:val="en-US"/>
        </w:rPr>
        <w:sym w:font="Symbol" w:char="F0D7"/>
      </w:r>
      <w:r>
        <w:rPr>
          <w:spacing w:val="0"/>
          <w:lang w:val="en-US"/>
        </w:rPr>
        <w:t>10</w:t>
      </w:r>
      <w:r>
        <w:rPr>
          <w:spacing w:val="0"/>
          <w:vertAlign w:val="superscript"/>
          <w:lang w:val="en-US"/>
        </w:rPr>
        <w:t>-2</w:t>
      </w:r>
      <w:r>
        <w:rPr>
          <w:spacing w:val="0"/>
          <w:lang w:val="en-US"/>
        </w:rPr>
        <w:t>; 0,545</w:t>
      </w:r>
    </w:p>
    <w:p w:rsidR="008A700F" w:rsidRDefault="003B0E44">
      <w:pPr>
        <w:spacing w:line="360" w:lineRule="auto"/>
        <w:ind w:firstLine="851"/>
        <w:jc w:val="both"/>
        <w:rPr>
          <w:rFonts w:ascii="Symbol" w:hAnsi="Symbol"/>
          <w:sz w:val="28"/>
        </w:rPr>
      </w:pPr>
      <w:r>
        <w:rPr>
          <w:rFonts w:ascii="Symbol" w:hAnsi="Symbol"/>
          <w:sz w:val="28"/>
        </w:rPr>
        <w:t></w:t>
      </w:r>
      <w:r>
        <w:rPr>
          <w:rFonts w:ascii="Symbol" w:hAnsi="Symbol"/>
          <w:sz w:val="28"/>
        </w:rPr>
        <w:t></w:t>
      </w:r>
      <w:r>
        <w:rPr>
          <w:sz w:val="28"/>
        </w:rPr>
        <w:t xml:space="preserve">Заполняем расчетную таблицу, меняя с выбранным шагом расстояние от начала слитка </w:t>
      </w:r>
      <w:r>
        <w:rPr>
          <w:b/>
          <w:sz w:val="28"/>
        </w:rPr>
        <w:t>в длинах зоны</w:t>
      </w:r>
      <w:r>
        <w:rPr>
          <w:sz w:val="28"/>
        </w:rPr>
        <w:t xml:space="preserve"> </w:t>
      </w:r>
      <w:r>
        <w:rPr>
          <w:b/>
          <w:sz w:val="28"/>
        </w:rPr>
        <w:t>a</w:t>
      </w:r>
      <w:r>
        <w:rPr>
          <w:sz w:val="28"/>
        </w:rPr>
        <w:t xml:space="preserve"> (на участке зонной плавки). Последний участок слитка, на котором примесь распределяется в соответствии с уравнением (3), разбиваем, меняя расстояние от начала этого участка, </w:t>
      </w:r>
      <w:r>
        <w:rPr>
          <w:b/>
          <w:sz w:val="28"/>
        </w:rPr>
        <w:t>пропорционально доле закристаллизовавшегося расплава g.</w:t>
      </w:r>
    </w:p>
    <w:p w:rsidR="008A700F" w:rsidRDefault="003B0E44">
      <w:pPr>
        <w:spacing w:line="360" w:lineRule="auto"/>
        <w:ind w:firstLine="851"/>
        <w:jc w:val="both"/>
        <w:rPr>
          <w:rFonts w:ascii="Symbol" w:hAnsi="Symbol"/>
          <w:sz w:val="28"/>
        </w:rPr>
      </w:pPr>
      <w:r>
        <w:rPr>
          <w:rFonts w:ascii="Symbol" w:hAnsi="Symbol"/>
          <w:sz w:val="28"/>
        </w:rPr>
        <w:t></w:t>
      </w:r>
      <w:r>
        <w:rPr>
          <w:rFonts w:ascii="Symbol" w:hAnsi="Symbol"/>
          <w:sz w:val="28"/>
        </w:rPr>
        <w:t></w:t>
      </w:r>
      <w:r>
        <w:rPr>
          <w:sz w:val="28"/>
        </w:rPr>
        <w:t xml:space="preserve">Полученные результаты используются для построения графика распределения примеси </w:t>
      </w:r>
      <w:r>
        <w:rPr>
          <w:i/>
          <w:sz w:val="28"/>
        </w:rPr>
        <w:t>N</w:t>
      </w:r>
      <w:r>
        <w:rPr>
          <w:i/>
          <w:sz w:val="28"/>
          <w:vertAlign w:val="subscript"/>
        </w:rPr>
        <w:t xml:space="preserve">тв </w:t>
      </w:r>
      <w:r>
        <w:rPr>
          <w:sz w:val="28"/>
        </w:rPr>
        <w:t>вдоль слитка.</w:t>
      </w:r>
      <w:r>
        <w:rPr>
          <w:i/>
          <w:sz w:val="28"/>
        </w:rPr>
        <w:t xml:space="preserve"> </w:t>
      </w:r>
      <w:r>
        <w:rPr>
          <w:sz w:val="28"/>
        </w:rPr>
        <w:t>При построении профиля, как правило, используют полулогарифмический масштаб, т.к. значения концентрации изменяются практически на три порядка.</w:t>
      </w:r>
      <w:r>
        <w:rPr>
          <w:rFonts w:ascii="Symbol" w:hAnsi="Symbol"/>
          <w:sz w:val="28"/>
        </w:rPr>
        <w:t></w:t>
      </w:r>
    </w:p>
    <w:p w:rsidR="008A700F" w:rsidRDefault="003B0E44">
      <w:pPr>
        <w:pStyle w:val="21"/>
        <w:rPr>
          <w:spacing w:val="0"/>
        </w:rPr>
      </w:pPr>
      <w:r>
        <w:rPr>
          <w:rFonts w:ascii="Symbol" w:hAnsi="Symbol"/>
          <w:spacing w:val="0"/>
        </w:rPr>
        <w:t></w:t>
      </w:r>
      <w:r>
        <w:rPr>
          <w:rFonts w:ascii="Symbol" w:hAnsi="Symbol"/>
          <w:spacing w:val="0"/>
        </w:rPr>
        <w:t></w:t>
      </w:r>
      <w:r>
        <w:rPr>
          <w:rFonts w:ascii="Symbol" w:hAnsi="Symbol"/>
          <w:spacing w:val="0"/>
        </w:rPr>
        <w:t></w:t>
      </w:r>
      <w:r>
        <w:rPr>
          <w:spacing w:val="0"/>
        </w:rPr>
        <w:t>Определить распределение удельного сопротивления вдоль слитка можно либо расчетным методом, либо по кривым Ирвина.</w:t>
      </w:r>
    </w:p>
    <w:p w:rsidR="008A700F" w:rsidRDefault="003B0E44">
      <w:pPr>
        <w:spacing w:line="360" w:lineRule="auto"/>
        <w:ind w:firstLine="851"/>
        <w:jc w:val="center"/>
        <w:rPr>
          <w:sz w:val="28"/>
          <w:lang w:val="en-US"/>
        </w:rPr>
      </w:pPr>
      <w:r>
        <w:rPr>
          <w:sz w:val="28"/>
        </w:rPr>
        <w:t>Таблица 1 -  Распределение галлия и удельного сопротивления вдоль слитка кремния после зонной плавки (один проход расплавленной зоной).</w:t>
      </w:r>
    </w:p>
    <w:tbl>
      <w:tblPr>
        <w:tblW w:w="0" w:type="auto"/>
        <w:tblInd w:w="1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567"/>
        <w:gridCol w:w="1985"/>
        <w:gridCol w:w="1984"/>
        <w:gridCol w:w="1276"/>
        <w:gridCol w:w="1984"/>
        <w:gridCol w:w="1843"/>
      </w:tblGrid>
      <w:tr w:rsidR="008A700F">
        <w:tc>
          <w:tcPr>
            <w:tcW w:w="4536" w:type="dxa"/>
            <w:gridSpan w:val="3"/>
          </w:tcPr>
          <w:p w:rsidR="008A700F" w:rsidRDefault="003B0E44">
            <w:pPr>
              <w:jc w:val="center"/>
              <w:rPr>
                <w:sz w:val="28"/>
              </w:rPr>
            </w:pPr>
            <w:r>
              <w:rPr>
                <w:sz w:val="28"/>
              </w:rPr>
              <w:t>Участок  зонной</w:t>
            </w:r>
          </w:p>
          <w:p w:rsidR="008A700F" w:rsidRDefault="003B0E44">
            <w:pPr>
              <w:ind w:right="-59"/>
              <w:jc w:val="center"/>
              <w:rPr>
                <w:sz w:val="28"/>
              </w:rPr>
            </w:pPr>
            <w:r>
              <w:rPr>
                <w:sz w:val="28"/>
              </w:rPr>
              <w:t xml:space="preserve"> плавки</w:t>
            </w:r>
          </w:p>
          <w:p w:rsidR="008A700F" w:rsidRDefault="008A700F">
            <w:pPr>
              <w:jc w:val="center"/>
              <w:rPr>
                <w:sz w:val="28"/>
              </w:rPr>
            </w:pPr>
          </w:p>
        </w:tc>
        <w:tc>
          <w:tcPr>
            <w:tcW w:w="5103" w:type="dxa"/>
            <w:gridSpan w:val="3"/>
          </w:tcPr>
          <w:p w:rsidR="008A700F" w:rsidRDefault="003B0E44">
            <w:pPr>
              <w:jc w:val="center"/>
              <w:rPr>
                <w:sz w:val="28"/>
              </w:rPr>
            </w:pPr>
            <w:r>
              <w:rPr>
                <w:sz w:val="28"/>
              </w:rPr>
              <w:t xml:space="preserve">Участок   направленной </w:t>
            </w:r>
          </w:p>
          <w:p w:rsidR="008A700F" w:rsidRDefault="003B0E44">
            <w:pPr>
              <w:jc w:val="center"/>
              <w:rPr>
                <w:sz w:val="28"/>
              </w:rPr>
            </w:pPr>
            <w:r>
              <w:rPr>
                <w:sz w:val="28"/>
              </w:rPr>
              <w:t>кристаллизации</w:t>
            </w:r>
          </w:p>
          <w:p w:rsidR="008A700F" w:rsidRDefault="008A700F">
            <w:pPr>
              <w:jc w:val="center"/>
              <w:rPr>
                <w:sz w:val="28"/>
              </w:rPr>
            </w:pPr>
          </w:p>
        </w:tc>
      </w:tr>
      <w:tr w:rsidR="008A700F">
        <w:tc>
          <w:tcPr>
            <w:tcW w:w="567" w:type="dxa"/>
          </w:tcPr>
          <w:p w:rsidR="008A700F" w:rsidRDefault="008A700F">
            <w:pPr>
              <w:jc w:val="center"/>
              <w:rPr>
                <w:sz w:val="28"/>
              </w:rPr>
            </w:pPr>
          </w:p>
          <w:p w:rsidR="008A700F" w:rsidRDefault="003B0E44">
            <w:pPr>
              <w:jc w:val="center"/>
              <w:rPr>
                <w:sz w:val="28"/>
              </w:rPr>
            </w:pPr>
            <w:r>
              <w:rPr>
                <w:sz w:val="28"/>
              </w:rPr>
              <w:t>а</w:t>
            </w:r>
          </w:p>
        </w:tc>
        <w:tc>
          <w:tcPr>
            <w:tcW w:w="1985" w:type="dxa"/>
          </w:tcPr>
          <w:p w:rsidR="008A700F" w:rsidRDefault="003B0E44">
            <w:pPr>
              <w:jc w:val="center"/>
              <w:rPr>
                <w:sz w:val="28"/>
              </w:rPr>
            </w:pPr>
            <w:r>
              <w:rPr>
                <w:sz w:val="28"/>
              </w:rPr>
              <w:t>N</w:t>
            </w:r>
            <w:r>
              <w:rPr>
                <w:sz w:val="28"/>
                <w:vertAlign w:val="subscript"/>
              </w:rPr>
              <w:t>тв</w:t>
            </w:r>
            <w:r>
              <w:rPr>
                <w:sz w:val="28"/>
              </w:rPr>
              <w:t>,</w:t>
            </w:r>
          </w:p>
          <w:p w:rsidR="008A700F" w:rsidRDefault="003B0E44">
            <w:pPr>
              <w:jc w:val="center"/>
              <w:rPr>
                <w:sz w:val="28"/>
              </w:rPr>
            </w:pPr>
            <w:r>
              <w:rPr>
                <w:sz w:val="28"/>
              </w:rPr>
              <w:t>см</w:t>
            </w:r>
            <w:r>
              <w:rPr>
                <w:sz w:val="28"/>
                <w:vertAlign w:val="superscript"/>
              </w:rPr>
              <w:t>-3</w:t>
            </w:r>
          </w:p>
        </w:tc>
        <w:tc>
          <w:tcPr>
            <w:tcW w:w="1984" w:type="dxa"/>
          </w:tcPr>
          <w:p w:rsidR="008A700F" w:rsidRDefault="003B0E44">
            <w:pPr>
              <w:jc w:val="center"/>
              <w:rPr>
                <w:sz w:val="28"/>
              </w:rPr>
            </w:pPr>
            <w:r>
              <w:rPr>
                <w:rFonts w:ascii="Symbol" w:hAnsi="Symbol"/>
                <w:sz w:val="28"/>
              </w:rPr>
              <w:t></w:t>
            </w:r>
            <w:r>
              <w:rPr>
                <w:rFonts w:ascii="Symbol" w:hAnsi="Symbol"/>
                <w:sz w:val="28"/>
              </w:rPr>
              <w:t></w:t>
            </w:r>
            <w:r>
              <w:rPr>
                <w:rFonts w:ascii="Symbol" w:hAnsi="Symbol"/>
                <w:sz w:val="28"/>
              </w:rPr>
              <w:t></w:t>
            </w:r>
            <w:r>
              <w:rPr>
                <w:rFonts w:ascii="Symbol" w:hAnsi="Symbol"/>
                <w:sz w:val="28"/>
              </w:rPr>
              <w:t></w:t>
            </w:r>
            <w:r>
              <w:rPr>
                <w:sz w:val="28"/>
              </w:rPr>
              <w:t>Ом</w:t>
            </w:r>
            <w:r>
              <w:rPr>
                <w:rFonts w:ascii="Symbol" w:hAnsi="Symbol"/>
                <w:sz w:val="28"/>
              </w:rPr>
              <w:t></w:t>
            </w:r>
            <w:r>
              <w:rPr>
                <w:sz w:val="28"/>
              </w:rPr>
              <w:t>см</w:t>
            </w:r>
          </w:p>
          <w:p w:rsidR="008A700F" w:rsidRDefault="003B0E44">
            <w:pPr>
              <w:jc w:val="center"/>
              <w:rPr>
                <w:sz w:val="28"/>
              </w:rPr>
            </w:pPr>
            <w:r>
              <w:rPr>
                <w:sz w:val="28"/>
              </w:rPr>
              <w:t>(по кривым Ирвина)</w:t>
            </w:r>
          </w:p>
        </w:tc>
        <w:tc>
          <w:tcPr>
            <w:tcW w:w="1276" w:type="dxa"/>
          </w:tcPr>
          <w:p w:rsidR="008A700F" w:rsidRDefault="003B0E44">
            <w:pPr>
              <w:jc w:val="center"/>
              <w:rPr>
                <w:sz w:val="28"/>
              </w:rPr>
            </w:pPr>
            <w:r>
              <w:rPr>
                <w:sz w:val="28"/>
              </w:rPr>
              <w:t xml:space="preserve">g </w:t>
            </w:r>
          </w:p>
          <w:p w:rsidR="008A700F" w:rsidRDefault="003B0E44">
            <w:pPr>
              <w:jc w:val="center"/>
              <w:rPr>
                <w:sz w:val="28"/>
              </w:rPr>
            </w:pPr>
            <w:r>
              <w:rPr>
                <w:sz w:val="28"/>
              </w:rPr>
              <w:t>(a=10)</w:t>
            </w:r>
          </w:p>
        </w:tc>
        <w:tc>
          <w:tcPr>
            <w:tcW w:w="1984" w:type="dxa"/>
          </w:tcPr>
          <w:p w:rsidR="008A700F" w:rsidRDefault="003B0E44">
            <w:pPr>
              <w:jc w:val="center"/>
              <w:rPr>
                <w:sz w:val="28"/>
              </w:rPr>
            </w:pPr>
            <w:r>
              <w:rPr>
                <w:sz w:val="28"/>
              </w:rPr>
              <w:t>N</w:t>
            </w:r>
            <w:r>
              <w:rPr>
                <w:sz w:val="28"/>
                <w:vertAlign w:val="subscript"/>
              </w:rPr>
              <w:t>тв</w:t>
            </w:r>
            <w:r>
              <w:rPr>
                <w:sz w:val="28"/>
              </w:rPr>
              <w:t xml:space="preserve">, </w:t>
            </w:r>
          </w:p>
          <w:p w:rsidR="008A700F" w:rsidRDefault="003B0E44">
            <w:pPr>
              <w:jc w:val="center"/>
              <w:rPr>
                <w:sz w:val="28"/>
              </w:rPr>
            </w:pPr>
            <w:r>
              <w:rPr>
                <w:sz w:val="28"/>
              </w:rPr>
              <w:t>см</w:t>
            </w:r>
            <w:r>
              <w:rPr>
                <w:sz w:val="28"/>
                <w:vertAlign w:val="superscript"/>
              </w:rPr>
              <w:t>-3</w:t>
            </w:r>
          </w:p>
        </w:tc>
        <w:tc>
          <w:tcPr>
            <w:tcW w:w="1843" w:type="dxa"/>
          </w:tcPr>
          <w:p w:rsidR="008A700F" w:rsidRDefault="003B0E44">
            <w:pPr>
              <w:jc w:val="center"/>
              <w:rPr>
                <w:sz w:val="28"/>
              </w:rPr>
            </w:pPr>
            <w:r>
              <w:rPr>
                <w:rFonts w:ascii="Symbol" w:hAnsi="Symbol"/>
                <w:sz w:val="28"/>
              </w:rPr>
              <w:t></w:t>
            </w:r>
            <w:r>
              <w:rPr>
                <w:rFonts w:ascii="Symbol" w:hAnsi="Symbol"/>
                <w:sz w:val="28"/>
              </w:rPr>
              <w:t></w:t>
            </w:r>
            <w:r>
              <w:rPr>
                <w:rFonts w:ascii="Symbol" w:hAnsi="Symbol"/>
                <w:sz w:val="28"/>
              </w:rPr>
              <w:t></w:t>
            </w:r>
            <w:r>
              <w:rPr>
                <w:rFonts w:ascii="Symbol" w:hAnsi="Symbol"/>
                <w:sz w:val="28"/>
              </w:rPr>
              <w:t></w:t>
            </w:r>
            <w:r>
              <w:rPr>
                <w:sz w:val="28"/>
              </w:rPr>
              <w:t>Ом</w:t>
            </w:r>
            <w:r>
              <w:rPr>
                <w:rFonts w:ascii="Symbol" w:hAnsi="Symbol"/>
                <w:sz w:val="28"/>
              </w:rPr>
              <w:t></w:t>
            </w:r>
            <w:r>
              <w:rPr>
                <w:sz w:val="28"/>
              </w:rPr>
              <w:t>см</w:t>
            </w:r>
          </w:p>
          <w:p w:rsidR="008A700F" w:rsidRDefault="003B0E44">
            <w:pPr>
              <w:jc w:val="center"/>
              <w:rPr>
                <w:sz w:val="28"/>
              </w:rPr>
            </w:pPr>
            <w:r>
              <w:rPr>
                <w:sz w:val="28"/>
              </w:rPr>
              <w:t>(по кривым Ирвина)</w:t>
            </w:r>
          </w:p>
        </w:tc>
      </w:tr>
      <w:tr w:rsidR="008A700F">
        <w:tc>
          <w:tcPr>
            <w:tcW w:w="9639" w:type="dxa"/>
            <w:gridSpan w:val="6"/>
          </w:tcPr>
          <w:p w:rsidR="008A700F" w:rsidRDefault="003B0E44">
            <w:pPr>
              <w:jc w:val="center"/>
              <w:rPr>
                <w:sz w:val="28"/>
              </w:rPr>
            </w:pPr>
            <w:r>
              <w:rPr>
                <w:i/>
                <w:sz w:val="28"/>
              </w:rPr>
              <w:t>V</w:t>
            </w:r>
            <w:r>
              <w:rPr>
                <w:i/>
                <w:sz w:val="28"/>
                <w:vertAlign w:val="subscript"/>
              </w:rPr>
              <w:t>кр</w:t>
            </w:r>
            <w:r>
              <w:rPr>
                <w:sz w:val="28"/>
              </w:rPr>
              <w:t>=2,5</w:t>
            </w:r>
            <w:r>
              <w:rPr>
                <w:sz w:val="28"/>
                <w:lang w:val="en-US"/>
              </w:rPr>
              <w:sym w:font="Symbol" w:char="F0D7"/>
            </w:r>
            <w:r>
              <w:rPr>
                <w:sz w:val="28"/>
                <w:lang w:val="en-US"/>
              </w:rPr>
              <w:t>10</w:t>
            </w:r>
            <w:r>
              <w:rPr>
                <w:sz w:val="28"/>
                <w:vertAlign w:val="superscript"/>
                <w:lang w:val="en-US"/>
              </w:rPr>
              <w:t>-3</w:t>
            </w:r>
            <w:r>
              <w:rPr>
                <w:sz w:val="28"/>
                <w:vertAlign w:val="superscript"/>
              </w:rPr>
              <w:t xml:space="preserve"> </w:t>
            </w:r>
            <w:r>
              <w:rPr>
                <w:sz w:val="28"/>
              </w:rPr>
              <w:t>см</w:t>
            </w:r>
            <w:r>
              <w:rPr>
                <w:sz w:val="28"/>
                <w:lang w:val="en-US"/>
              </w:rPr>
              <w:t>/</w:t>
            </w:r>
            <w:r>
              <w:rPr>
                <w:sz w:val="28"/>
              </w:rPr>
              <w:t>с</w:t>
            </w:r>
          </w:p>
        </w:tc>
      </w:tr>
      <w:tr w:rsidR="008A700F">
        <w:tc>
          <w:tcPr>
            <w:tcW w:w="567" w:type="dxa"/>
          </w:tcPr>
          <w:p w:rsidR="008A700F" w:rsidRDefault="003B0E44">
            <w:pPr>
              <w:pStyle w:val="a8"/>
              <w:jc w:val="center"/>
              <w:rPr>
                <w:sz w:val="24"/>
              </w:rPr>
            </w:pPr>
            <w:r>
              <w:rPr>
                <w:sz w:val="24"/>
              </w:rPr>
              <w:t>0</w:t>
            </w:r>
          </w:p>
        </w:tc>
        <w:tc>
          <w:tcPr>
            <w:tcW w:w="1985" w:type="dxa"/>
          </w:tcPr>
          <w:p w:rsidR="008A700F" w:rsidRDefault="003B0E44">
            <w:pPr>
              <w:jc w:val="center"/>
              <w:rPr>
                <w:sz w:val="24"/>
                <w:vertAlign w:val="superscript"/>
              </w:rPr>
            </w:pPr>
            <w:r>
              <w:rPr>
                <w:sz w:val="24"/>
              </w:rPr>
              <w:t>5,24</w:t>
            </w:r>
            <w:r>
              <w:rPr>
                <w:sz w:val="24"/>
              </w:rPr>
              <w:sym w:font="Wingdings" w:char="F0A0"/>
            </w:r>
            <w:r>
              <w:rPr>
                <w:sz w:val="24"/>
              </w:rPr>
              <w:t>10</w:t>
            </w:r>
            <w:r>
              <w:rPr>
                <w:sz w:val="24"/>
                <w:vertAlign w:val="superscript"/>
              </w:rPr>
              <w:t>16</w:t>
            </w:r>
          </w:p>
        </w:tc>
        <w:tc>
          <w:tcPr>
            <w:tcW w:w="1984" w:type="dxa"/>
          </w:tcPr>
          <w:p w:rsidR="008A700F" w:rsidRDefault="003B0E44">
            <w:pPr>
              <w:pStyle w:val="a8"/>
              <w:jc w:val="center"/>
              <w:rPr>
                <w:sz w:val="24"/>
              </w:rPr>
            </w:pPr>
            <w:r>
              <w:rPr>
                <w:sz w:val="24"/>
              </w:rPr>
              <w:t>0,42</w:t>
            </w:r>
          </w:p>
        </w:tc>
        <w:tc>
          <w:tcPr>
            <w:tcW w:w="1276" w:type="dxa"/>
          </w:tcPr>
          <w:p w:rsidR="008A700F" w:rsidRDefault="003B0E44">
            <w:pPr>
              <w:pStyle w:val="a8"/>
              <w:jc w:val="center"/>
              <w:rPr>
                <w:sz w:val="24"/>
              </w:rPr>
            </w:pPr>
            <w:r>
              <w:rPr>
                <w:sz w:val="24"/>
              </w:rPr>
              <w:t>0</w:t>
            </w:r>
          </w:p>
        </w:tc>
        <w:tc>
          <w:tcPr>
            <w:tcW w:w="1984" w:type="dxa"/>
          </w:tcPr>
          <w:p w:rsidR="008A700F" w:rsidRDefault="003B0E44">
            <w:pPr>
              <w:jc w:val="center"/>
              <w:rPr>
                <w:sz w:val="24"/>
                <w:lang w:val="en-US"/>
              </w:rPr>
            </w:pPr>
            <w:r>
              <w:rPr>
                <w:sz w:val="24"/>
              </w:rPr>
              <w:t>4,92</w:t>
            </w:r>
            <w:r>
              <w:rPr>
                <w:sz w:val="24"/>
              </w:rPr>
              <w:sym w:font="Wingdings" w:char="F0A0"/>
            </w:r>
            <w:r>
              <w:rPr>
                <w:sz w:val="24"/>
              </w:rPr>
              <w:t>10</w:t>
            </w:r>
            <w:r>
              <w:rPr>
                <w:sz w:val="24"/>
                <w:vertAlign w:val="superscript"/>
              </w:rPr>
              <w:t>17</w:t>
            </w:r>
          </w:p>
        </w:tc>
        <w:tc>
          <w:tcPr>
            <w:tcW w:w="1843" w:type="dxa"/>
          </w:tcPr>
          <w:p w:rsidR="008A700F" w:rsidRDefault="003B0E44">
            <w:pPr>
              <w:pStyle w:val="a8"/>
              <w:jc w:val="center"/>
              <w:rPr>
                <w:sz w:val="24"/>
              </w:rPr>
            </w:pPr>
            <w:r>
              <w:rPr>
                <w:sz w:val="24"/>
              </w:rPr>
              <w:t>0,098</w:t>
            </w:r>
          </w:p>
        </w:tc>
      </w:tr>
      <w:tr w:rsidR="008A700F">
        <w:tc>
          <w:tcPr>
            <w:tcW w:w="567" w:type="dxa"/>
          </w:tcPr>
          <w:p w:rsidR="008A700F" w:rsidRDefault="003B0E44">
            <w:pPr>
              <w:pStyle w:val="a8"/>
              <w:jc w:val="center"/>
              <w:rPr>
                <w:sz w:val="24"/>
              </w:rPr>
            </w:pPr>
            <w:r>
              <w:rPr>
                <w:sz w:val="24"/>
              </w:rPr>
              <w:t>1</w:t>
            </w:r>
          </w:p>
        </w:tc>
        <w:tc>
          <w:tcPr>
            <w:tcW w:w="1985" w:type="dxa"/>
          </w:tcPr>
          <w:p w:rsidR="008A700F" w:rsidRDefault="003B0E44">
            <w:pPr>
              <w:jc w:val="center"/>
              <w:rPr>
                <w:sz w:val="24"/>
              </w:rPr>
            </w:pPr>
            <w:r>
              <w:rPr>
                <w:sz w:val="24"/>
              </w:rPr>
              <w:t>1,04</w:t>
            </w:r>
            <w:r>
              <w:rPr>
                <w:sz w:val="24"/>
              </w:rPr>
              <w:sym w:font="Wingdings" w:char="F0A0"/>
            </w:r>
            <w:r>
              <w:rPr>
                <w:sz w:val="24"/>
              </w:rPr>
              <w:t>10</w:t>
            </w:r>
            <w:r>
              <w:rPr>
                <w:sz w:val="24"/>
                <w:vertAlign w:val="superscript"/>
              </w:rPr>
              <w:t>17</w:t>
            </w:r>
          </w:p>
        </w:tc>
        <w:tc>
          <w:tcPr>
            <w:tcW w:w="1984" w:type="dxa"/>
          </w:tcPr>
          <w:p w:rsidR="008A700F" w:rsidRDefault="003B0E44">
            <w:pPr>
              <w:pStyle w:val="a8"/>
              <w:jc w:val="center"/>
              <w:rPr>
                <w:sz w:val="24"/>
              </w:rPr>
            </w:pPr>
            <w:r>
              <w:rPr>
                <w:sz w:val="24"/>
              </w:rPr>
              <w:t>0,28</w:t>
            </w:r>
          </w:p>
        </w:tc>
        <w:tc>
          <w:tcPr>
            <w:tcW w:w="1276" w:type="dxa"/>
          </w:tcPr>
          <w:p w:rsidR="008A700F" w:rsidRDefault="003B0E44">
            <w:pPr>
              <w:pStyle w:val="a8"/>
              <w:jc w:val="center"/>
              <w:rPr>
                <w:sz w:val="24"/>
              </w:rPr>
            </w:pPr>
            <w:r>
              <w:rPr>
                <w:sz w:val="24"/>
              </w:rPr>
              <w:t>0,2</w:t>
            </w:r>
          </w:p>
        </w:tc>
        <w:tc>
          <w:tcPr>
            <w:tcW w:w="1984" w:type="dxa"/>
          </w:tcPr>
          <w:p w:rsidR="008A700F" w:rsidRDefault="003B0E44">
            <w:pPr>
              <w:jc w:val="center"/>
              <w:rPr>
                <w:sz w:val="24"/>
                <w:vertAlign w:val="superscript"/>
                <w:lang w:val="en-US"/>
              </w:rPr>
            </w:pPr>
            <w:r>
              <w:rPr>
                <w:sz w:val="24"/>
              </w:rPr>
              <w:t>6,13</w:t>
            </w:r>
            <w:r>
              <w:rPr>
                <w:sz w:val="24"/>
              </w:rPr>
              <w:sym w:font="Wingdings" w:char="F0A0"/>
            </w:r>
            <w:r>
              <w:rPr>
                <w:sz w:val="24"/>
              </w:rPr>
              <w:t>10</w:t>
            </w:r>
            <w:r>
              <w:rPr>
                <w:sz w:val="24"/>
                <w:vertAlign w:val="superscript"/>
              </w:rPr>
              <w:t>17</w:t>
            </w:r>
          </w:p>
        </w:tc>
        <w:tc>
          <w:tcPr>
            <w:tcW w:w="1843" w:type="dxa"/>
          </w:tcPr>
          <w:p w:rsidR="008A700F" w:rsidRDefault="003B0E44">
            <w:pPr>
              <w:pStyle w:val="a8"/>
              <w:jc w:val="center"/>
              <w:rPr>
                <w:sz w:val="24"/>
              </w:rPr>
            </w:pPr>
            <w:r>
              <w:rPr>
                <w:sz w:val="24"/>
              </w:rPr>
              <w:t>0,085</w:t>
            </w:r>
          </w:p>
        </w:tc>
      </w:tr>
      <w:tr w:rsidR="008A700F">
        <w:tc>
          <w:tcPr>
            <w:tcW w:w="567" w:type="dxa"/>
          </w:tcPr>
          <w:p w:rsidR="008A700F" w:rsidRDefault="003B0E44">
            <w:pPr>
              <w:pStyle w:val="a8"/>
              <w:jc w:val="center"/>
              <w:rPr>
                <w:sz w:val="24"/>
              </w:rPr>
            </w:pPr>
            <w:r>
              <w:rPr>
                <w:sz w:val="24"/>
              </w:rPr>
              <w:t>2</w:t>
            </w:r>
          </w:p>
        </w:tc>
        <w:tc>
          <w:tcPr>
            <w:tcW w:w="1985" w:type="dxa"/>
          </w:tcPr>
          <w:p w:rsidR="008A700F" w:rsidRDefault="003B0E44">
            <w:pPr>
              <w:jc w:val="center"/>
              <w:rPr>
                <w:sz w:val="24"/>
              </w:rPr>
            </w:pPr>
            <w:r>
              <w:rPr>
                <w:sz w:val="24"/>
              </w:rPr>
              <w:t>1,54</w:t>
            </w:r>
            <w:r>
              <w:rPr>
                <w:sz w:val="24"/>
              </w:rPr>
              <w:sym w:font="Wingdings" w:char="F0A0"/>
            </w:r>
            <w:r>
              <w:rPr>
                <w:sz w:val="24"/>
              </w:rPr>
              <w:t>10</w:t>
            </w:r>
            <w:r>
              <w:rPr>
                <w:sz w:val="24"/>
                <w:vertAlign w:val="superscript"/>
              </w:rPr>
              <w:t>17</w:t>
            </w:r>
          </w:p>
        </w:tc>
        <w:tc>
          <w:tcPr>
            <w:tcW w:w="1984" w:type="dxa"/>
          </w:tcPr>
          <w:p w:rsidR="008A700F" w:rsidRDefault="003B0E44">
            <w:pPr>
              <w:pStyle w:val="a8"/>
              <w:jc w:val="center"/>
              <w:rPr>
                <w:sz w:val="24"/>
              </w:rPr>
            </w:pPr>
            <w:r>
              <w:rPr>
                <w:sz w:val="24"/>
              </w:rPr>
              <w:t>0,21</w:t>
            </w:r>
          </w:p>
        </w:tc>
        <w:tc>
          <w:tcPr>
            <w:tcW w:w="1276" w:type="dxa"/>
          </w:tcPr>
          <w:p w:rsidR="008A700F" w:rsidRDefault="003B0E44">
            <w:pPr>
              <w:pStyle w:val="a8"/>
              <w:jc w:val="center"/>
              <w:rPr>
                <w:sz w:val="24"/>
              </w:rPr>
            </w:pPr>
            <w:r>
              <w:rPr>
                <w:sz w:val="24"/>
              </w:rPr>
              <w:t>0,4</w:t>
            </w:r>
          </w:p>
        </w:tc>
        <w:tc>
          <w:tcPr>
            <w:tcW w:w="1984" w:type="dxa"/>
          </w:tcPr>
          <w:p w:rsidR="008A700F" w:rsidRDefault="003B0E44">
            <w:pPr>
              <w:jc w:val="center"/>
              <w:rPr>
                <w:sz w:val="24"/>
                <w:lang w:val="en-US"/>
              </w:rPr>
            </w:pPr>
            <w:r>
              <w:rPr>
                <w:sz w:val="24"/>
              </w:rPr>
              <w:t>8,15</w:t>
            </w:r>
            <w:r>
              <w:rPr>
                <w:sz w:val="24"/>
              </w:rPr>
              <w:sym w:font="Wingdings" w:char="F0A0"/>
            </w:r>
            <w:r>
              <w:rPr>
                <w:sz w:val="24"/>
              </w:rPr>
              <w:t>10</w:t>
            </w:r>
            <w:r>
              <w:rPr>
                <w:sz w:val="24"/>
                <w:vertAlign w:val="superscript"/>
              </w:rPr>
              <w:t>17</w:t>
            </w:r>
          </w:p>
        </w:tc>
        <w:tc>
          <w:tcPr>
            <w:tcW w:w="1843" w:type="dxa"/>
          </w:tcPr>
          <w:p w:rsidR="008A700F" w:rsidRDefault="003B0E44">
            <w:pPr>
              <w:pStyle w:val="a8"/>
              <w:jc w:val="center"/>
              <w:rPr>
                <w:sz w:val="24"/>
              </w:rPr>
            </w:pPr>
            <w:r>
              <w:rPr>
                <w:sz w:val="24"/>
              </w:rPr>
              <w:t>0,071</w:t>
            </w:r>
          </w:p>
        </w:tc>
      </w:tr>
      <w:tr w:rsidR="008A700F">
        <w:tc>
          <w:tcPr>
            <w:tcW w:w="567" w:type="dxa"/>
          </w:tcPr>
          <w:p w:rsidR="008A700F" w:rsidRDefault="003B0E44">
            <w:pPr>
              <w:pStyle w:val="a8"/>
              <w:jc w:val="center"/>
              <w:rPr>
                <w:sz w:val="24"/>
              </w:rPr>
            </w:pPr>
            <w:r>
              <w:rPr>
                <w:sz w:val="24"/>
              </w:rPr>
              <w:t>3</w:t>
            </w:r>
          </w:p>
        </w:tc>
        <w:tc>
          <w:tcPr>
            <w:tcW w:w="1985" w:type="dxa"/>
          </w:tcPr>
          <w:p w:rsidR="008A700F" w:rsidRDefault="003B0E44">
            <w:pPr>
              <w:jc w:val="center"/>
              <w:rPr>
                <w:sz w:val="24"/>
              </w:rPr>
            </w:pPr>
            <w:r>
              <w:rPr>
                <w:sz w:val="24"/>
              </w:rPr>
              <w:t>2,04</w:t>
            </w:r>
            <w:r>
              <w:rPr>
                <w:sz w:val="24"/>
              </w:rPr>
              <w:sym w:font="Wingdings" w:char="F0A0"/>
            </w:r>
            <w:r>
              <w:rPr>
                <w:sz w:val="24"/>
              </w:rPr>
              <w:t>10</w:t>
            </w:r>
            <w:r>
              <w:rPr>
                <w:sz w:val="24"/>
                <w:vertAlign w:val="superscript"/>
              </w:rPr>
              <w:t>17</w:t>
            </w:r>
          </w:p>
        </w:tc>
        <w:tc>
          <w:tcPr>
            <w:tcW w:w="1984" w:type="dxa"/>
          </w:tcPr>
          <w:p w:rsidR="008A700F" w:rsidRDefault="003B0E44">
            <w:pPr>
              <w:jc w:val="center"/>
              <w:rPr>
                <w:sz w:val="24"/>
              </w:rPr>
            </w:pPr>
            <w:r>
              <w:rPr>
                <w:sz w:val="24"/>
              </w:rPr>
              <w:t>0,18</w:t>
            </w:r>
          </w:p>
        </w:tc>
        <w:tc>
          <w:tcPr>
            <w:tcW w:w="1276" w:type="dxa"/>
          </w:tcPr>
          <w:p w:rsidR="008A700F" w:rsidRDefault="003B0E44">
            <w:pPr>
              <w:jc w:val="center"/>
              <w:rPr>
                <w:sz w:val="24"/>
              </w:rPr>
            </w:pPr>
            <w:r>
              <w:rPr>
                <w:sz w:val="24"/>
              </w:rPr>
              <w:t>0,6</w:t>
            </w:r>
          </w:p>
        </w:tc>
        <w:tc>
          <w:tcPr>
            <w:tcW w:w="1984" w:type="dxa"/>
          </w:tcPr>
          <w:p w:rsidR="008A700F" w:rsidRDefault="003B0E44">
            <w:pPr>
              <w:jc w:val="center"/>
              <w:rPr>
                <w:sz w:val="24"/>
                <w:lang w:val="en-US"/>
              </w:rPr>
            </w:pPr>
            <w:r>
              <w:rPr>
                <w:sz w:val="24"/>
              </w:rPr>
              <w:t>1,22</w:t>
            </w:r>
            <w:r>
              <w:rPr>
                <w:sz w:val="24"/>
              </w:rPr>
              <w:sym w:font="Wingdings" w:char="F0A0"/>
            </w:r>
            <w:r>
              <w:rPr>
                <w:sz w:val="24"/>
              </w:rPr>
              <w:t>10</w:t>
            </w:r>
            <w:r>
              <w:rPr>
                <w:sz w:val="24"/>
                <w:vertAlign w:val="superscript"/>
              </w:rPr>
              <w:t>18</w:t>
            </w:r>
          </w:p>
        </w:tc>
        <w:tc>
          <w:tcPr>
            <w:tcW w:w="1843" w:type="dxa"/>
          </w:tcPr>
          <w:p w:rsidR="008A700F" w:rsidRDefault="003B0E44">
            <w:pPr>
              <w:pStyle w:val="a8"/>
              <w:jc w:val="center"/>
              <w:rPr>
                <w:sz w:val="24"/>
              </w:rPr>
            </w:pPr>
            <w:r>
              <w:rPr>
                <w:sz w:val="24"/>
              </w:rPr>
              <w:t>0,06</w:t>
            </w:r>
          </w:p>
        </w:tc>
      </w:tr>
      <w:tr w:rsidR="008A700F">
        <w:tc>
          <w:tcPr>
            <w:tcW w:w="567" w:type="dxa"/>
          </w:tcPr>
          <w:p w:rsidR="008A700F" w:rsidRDefault="003B0E44">
            <w:pPr>
              <w:jc w:val="center"/>
              <w:rPr>
                <w:sz w:val="24"/>
              </w:rPr>
            </w:pPr>
            <w:r>
              <w:rPr>
                <w:sz w:val="24"/>
              </w:rPr>
              <w:lastRenderedPageBreak/>
              <w:t>4</w:t>
            </w:r>
          </w:p>
        </w:tc>
        <w:tc>
          <w:tcPr>
            <w:tcW w:w="1985" w:type="dxa"/>
          </w:tcPr>
          <w:p w:rsidR="008A700F" w:rsidRDefault="003B0E44">
            <w:pPr>
              <w:jc w:val="center"/>
              <w:rPr>
                <w:sz w:val="24"/>
              </w:rPr>
            </w:pPr>
            <w:r>
              <w:rPr>
                <w:sz w:val="24"/>
              </w:rPr>
              <w:t>2,54</w:t>
            </w:r>
            <w:r>
              <w:rPr>
                <w:sz w:val="24"/>
              </w:rPr>
              <w:sym w:font="Wingdings" w:char="F0A0"/>
            </w:r>
            <w:r>
              <w:rPr>
                <w:sz w:val="24"/>
              </w:rPr>
              <w:t>10</w:t>
            </w:r>
            <w:r>
              <w:rPr>
                <w:sz w:val="24"/>
                <w:vertAlign w:val="superscript"/>
              </w:rPr>
              <w:t>17</w:t>
            </w:r>
          </w:p>
        </w:tc>
        <w:tc>
          <w:tcPr>
            <w:tcW w:w="1984" w:type="dxa"/>
          </w:tcPr>
          <w:p w:rsidR="008A700F" w:rsidRDefault="003B0E44">
            <w:pPr>
              <w:jc w:val="center"/>
              <w:rPr>
                <w:sz w:val="24"/>
              </w:rPr>
            </w:pPr>
            <w:r>
              <w:rPr>
                <w:sz w:val="24"/>
              </w:rPr>
              <w:t>0,15</w:t>
            </w:r>
          </w:p>
        </w:tc>
        <w:tc>
          <w:tcPr>
            <w:tcW w:w="1276" w:type="dxa"/>
          </w:tcPr>
          <w:p w:rsidR="008A700F" w:rsidRDefault="003B0E44">
            <w:pPr>
              <w:jc w:val="center"/>
              <w:rPr>
                <w:sz w:val="24"/>
              </w:rPr>
            </w:pPr>
            <w:r>
              <w:rPr>
                <w:sz w:val="24"/>
              </w:rPr>
              <w:t>0,8</w:t>
            </w:r>
          </w:p>
        </w:tc>
        <w:tc>
          <w:tcPr>
            <w:tcW w:w="1984" w:type="dxa"/>
          </w:tcPr>
          <w:p w:rsidR="008A700F" w:rsidRDefault="003B0E44">
            <w:pPr>
              <w:jc w:val="center"/>
              <w:rPr>
                <w:sz w:val="24"/>
                <w:lang w:val="en-US"/>
              </w:rPr>
            </w:pPr>
            <w:r>
              <w:rPr>
                <w:sz w:val="24"/>
              </w:rPr>
              <w:t>2,41</w:t>
            </w:r>
            <w:r>
              <w:rPr>
                <w:sz w:val="24"/>
              </w:rPr>
              <w:sym w:font="Wingdings" w:char="F0A0"/>
            </w:r>
            <w:r>
              <w:rPr>
                <w:sz w:val="24"/>
              </w:rPr>
              <w:t>10</w:t>
            </w:r>
            <w:r>
              <w:rPr>
                <w:sz w:val="24"/>
                <w:vertAlign w:val="superscript"/>
              </w:rPr>
              <w:t>18</w:t>
            </w:r>
          </w:p>
        </w:tc>
        <w:tc>
          <w:tcPr>
            <w:tcW w:w="1843" w:type="dxa"/>
          </w:tcPr>
          <w:p w:rsidR="008A700F" w:rsidRDefault="003B0E44">
            <w:pPr>
              <w:jc w:val="center"/>
              <w:rPr>
                <w:sz w:val="24"/>
              </w:rPr>
            </w:pPr>
            <w:r>
              <w:rPr>
                <w:sz w:val="24"/>
              </w:rPr>
              <w:t>0,032</w:t>
            </w:r>
          </w:p>
        </w:tc>
      </w:tr>
      <w:tr w:rsidR="008A700F">
        <w:tc>
          <w:tcPr>
            <w:tcW w:w="567" w:type="dxa"/>
          </w:tcPr>
          <w:p w:rsidR="008A700F" w:rsidRDefault="003B0E44">
            <w:pPr>
              <w:jc w:val="center"/>
              <w:rPr>
                <w:sz w:val="24"/>
              </w:rPr>
            </w:pPr>
            <w:r>
              <w:rPr>
                <w:sz w:val="24"/>
              </w:rPr>
              <w:t>5</w:t>
            </w:r>
          </w:p>
        </w:tc>
        <w:tc>
          <w:tcPr>
            <w:tcW w:w="1985" w:type="dxa"/>
          </w:tcPr>
          <w:p w:rsidR="008A700F" w:rsidRDefault="003B0E44">
            <w:pPr>
              <w:jc w:val="center"/>
              <w:rPr>
                <w:sz w:val="24"/>
              </w:rPr>
            </w:pPr>
            <w:r>
              <w:rPr>
                <w:sz w:val="24"/>
              </w:rPr>
              <w:t>3,03</w:t>
            </w:r>
            <w:r>
              <w:rPr>
                <w:sz w:val="24"/>
              </w:rPr>
              <w:sym w:font="Wingdings" w:char="F0A0"/>
            </w:r>
            <w:r>
              <w:rPr>
                <w:sz w:val="24"/>
              </w:rPr>
              <w:t>10</w:t>
            </w:r>
            <w:r>
              <w:rPr>
                <w:sz w:val="24"/>
                <w:vertAlign w:val="superscript"/>
              </w:rPr>
              <w:t>17</w:t>
            </w:r>
          </w:p>
        </w:tc>
        <w:tc>
          <w:tcPr>
            <w:tcW w:w="1984" w:type="dxa"/>
          </w:tcPr>
          <w:p w:rsidR="008A700F" w:rsidRDefault="003B0E44">
            <w:pPr>
              <w:jc w:val="center"/>
              <w:rPr>
                <w:sz w:val="24"/>
              </w:rPr>
            </w:pPr>
            <w:r>
              <w:rPr>
                <w:sz w:val="24"/>
              </w:rPr>
              <w:t>0,14</w:t>
            </w:r>
          </w:p>
        </w:tc>
        <w:tc>
          <w:tcPr>
            <w:tcW w:w="1276" w:type="dxa"/>
          </w:tcPr>
          <w:p w:rsidR="008A700F" w:rsidRDefault="003B0E44">
            <w:pPr>
              <w:jc w:val="center"/>
              <w:rPr>
                <w:sz w:val="24"/>
              </w:rPr>
            </w:pPr>
            <w:r>
              <w:rPr>
                <w:sz w:val="24"/>
              </w:rPr>
              <w:t>0,9</w:t>
            </w:r>
          </w:p>
        </w:tc>
        <w:tc>
          <w:tcPr>
            <w:tcW w:w="1984" w:type="dxa"/>
          </w:tcPr>
          <w:p w:rsidR="008A700F" w:rsidRDefault="003B0E44">
            <w:pPr>
              <w:jc w:val="center"/>
              <w:rPr>
                <w:sz w:val="24"/>
                <w:lang w:val="en-US"/>
              </w:rPr>
            </w:pPr>
            <w:r>
              <w:rPr>
                <w:sz w:val="24"/>
              </w:rPr>
              <w:t>4,77</w:t>
            </w:r>
            <w:r>
              <w:rPr>
                <w:sz w:val="24"/>
              </w:rPr>
              <w:sym w:font="Wingdings" w:char="F0A0"/>
            </w:r>
            <w:r>
              <w:rPr>
                <w:sz w:val="24"/>
              </w:rPr>
              <w:t>10</w:t>
            </w:r>
            <w:r>
              <w:rPr>
                <w:sz w:val="24"/>
                <w:vertAlign w:val="superscript"/>
              </w:rPr>
              <w:t>18</w:t>
            </w:r>
          </w:p>
        </w:tc>
        <w:tc>
          <w:tcPr>
            <w:tcW w:w="1843" w:type="dxa"/>
          </w:tcPr>
          <w:p w:rsidR="008A700F" w:rsidRDefault="003B0E44">
            <w:pPr>
              <w:jc w:val="center"/>
              <w:rPr>
                <w:sz w:val="24"/>
              </w:rPr>
            </w:pPr>
            <w:r>
              <w:rPr>
                <w:sz w:val="24"/>
              </w:rPr>
              <w:t>0,02</w:t>
            </w:r>
          </w:p>
        </w:tc>
      </w:tr>
      <w:tr w:rsidR="008A700F">
        <w:tc>
          <w:tcPr>
            <w:tcW w:w="567" w:type="dxa"/>
          </w:tcPr>
          <w:p w:rsidR="008A700F" w:rsidRDefault="003B0E44">
            <w:pPr>
              <w:jc w:val="center"/>
              <w:rPr>
                <w:sz w:val="24"/>
              </w:rPr>
            </w:pPr>
            <w:r>
              <w:rPr>
                <w:sz w:val="24"/>
              </w:rPr>
              <w:t>6</w:t>
            </w:r>
          </w:p>
        </w:tc>
        <w:tc>
          <w:tcPr>
            <w:tcW w:w="1985" w:type="dxa"/>
          </w:tcPr>
          <w:p w:rsidR="008A700F" w:rsidRDefault="003B0E44">
            <w:pPr>
              <w:jc w:val="center"/>
              <w:rPr>
                <w:sz w:val="24"/>
              </w:rPr>
            </w:pPr>
            <w:r>
              <w:rPr>
                <w:sz w:val="24"/>
              </w:rPr>
              <w:t>3,51</w:t>
            </w:r>
            <w:r>
              <w:rPr>
                <w:sz w:val="24"/>
              </w:rPr>
              <w:sym w:font="Wingdings" w:char="F0A0"/>
            </w:r>
            <w:r>
              <w:rPr>
                <w:sz w:val="24"/>
              </w:rPr>
              <w:t>10</w:t>
            </w:r>
            <w:r>
              <w:rPr>
                <w:sz w:val="24"/>
                <w:vertAlign w:val="superscript"/>
              </w:rPr>
              <w:t>17</w:t>
            </w:r>
          </w:p>
        </w:tc>
        <w:tc>
          <w:tcPr>
            <w:tcW w:w="1984" w:type="dxa"/>
          </w:tcPr>
          <w:p w:rsidR="008A700F" w:rsidRDefault="003B0E44">
            <w:pPr>
              <w:jc w:val="center"/>
              <w:rPr>
                <w:sz w:val="24"/>
              </w:rPr>
            </w:pPr>
            <w:r>
              <w:rPr>
                <w:sz w:val="24"/>
              </w:rPr>
              <w:t>0,13</w:t>
            </w:r>
          </w:p>
        </w:tc>
        <w:tc>
          <w:tcPr>
            <w:tcW w:w="1276" w:type="dxa"/>
          </w:tcPr>
          <w:p w:rsidR="008A700F" w:rsidRDefault="003B0E44">
            <w:pPr>
              <w:jc w:val="center"/>
              <w:rPr>
                <w:sz w:val="24"/>
              </w:rPr>
            </w:pPr>
            <w:r>
              <w:rPr>
                <w:sz w:val="24"/>
              </w:rPr>
              <w:t>0,99</w:t>
            </w:r>
          </w:p>
        </w:tc>
        <w:tc>
          <w:tcPr>
            <w:tcW w:w="1984" w:type="dxa"/>
          </w:tcPr>
          <w:p w:rsidR="008A700F" w:rsidRDefault="003B0E44">
            <w:pPr>
              <w:jc w:val="center"/>
              <w:rPr>
                <w:sz w:val="24"/>
                <w:lang w:val="en-US"/>
              </w:rPr>
            </w:pPr>
            <w:r>
              <w:rPr>
                <w:sz w:val="24"/>
              </w:rPr>
              <w:t>4,63</w:t>
            </w:r>
            <w:r>
              <w:rPr>
                <w:sz w:val="24"/>
              </w:rPr>
              <w:sym w:font="Wingdings" w:char="F0A0"/>
            </w:r>
            <w:r>
              <w:rPr>
                <w:sz w:val="24"/>
              </w:rPr>
              <w:t>10</w:t>
            </w:r>
            <w:r>
              <w:rPr>
                <w:sz w:val="24"/>
                <w:vertAlign w:val="superscript"/>
              </w:rPr>
              <w:t>19</w:t>
            </w:r>
          </w:p>
        </w:tc>
        <w:tc>
          <w:tcPr>
            <w:tcW w:w="1843" w:type="dxa"/>
          </w:tcPr>
          <w:p w:rsidR="008A700F" w:rsidRDefault="003B0E44">
            <w:pPr>
              <w:jc w:val="center"/>
              <w:rPr>
                <w:sz w:val="24"/>
              </w:rPr>
            </w:pPr>
            <w:r>
              <w:rPr>
                <w:sz w:val="24"/>
              </w:rPr>
              <w:t>0,0028</w:t>
            </w:r>
          </w:p>
        </w:tc>
      </w:tr>
      <w:tr w:rsidR="008A700F">
        <w:tc>
          <w:tcPr>
            <w:tcW w:w="567" w:type="dxa"/>
          </w:tcPr>
          <w:p w:rsidR="008A700F" w:rsidRDefault="003B0E44">
            <w:pPr>
              <w:jc w:val="center"/>
              <w:rPr>
                <w:sz w:val="24"/>
              </w:rPr>
            </w:pPr>
            <w:r>
              <w:rPr>
                <w:sz w:val="24"/>
              </w:rPr>
              <w:t>7</w:t>
            </w:r>
          </w:p>
        </w:tc>
        <w:tc>
          <w:tcPr>
            <w:tcW w:w="1985" w:type="dxa"/>
          </w:tcPr>
          <w:p w:rsidR="008A700F" w:rsidRDefault="003B0E44">
            <w:pPr>
              <w:jc w:val="center"/>
              <w:rPr>
                <w:sz w:val="24"/>
              </w:rPr>
            </w:pPr>
            <w:r>
              <w:rPr>
                <w:sz w:val="24"/>
              </w:rPr>
              <w:t>3,98</w:t>
            </w:r>
            <w:r>
              <w:rPr>
                <w:sz w:val="24"/>
              </w:rPr>
              <w:sym w:font="Wingdings" w:char="F0A0"/>
            </w:r>
            <w:r>
              <w:rPr>
                <w:sz w:val="24"/>
              </w:rPr>
              <w:t>10</w:t>
            </w:r>
            <w:r>
              <w:rPr>
                <w:sz w:val="24"/>
                <w:vertAlign w:val="superscript"/>
              </w:rPr>
              <w:t>17</w:t>
            </w:r>
          </w:p>
        </w:tc>
        <w:tc>
          <w:tcPr>
            <w:tcW w:w="1984" w:type="dxa"/>
          </w:tcPr>
          <w:p w:rsidR="008A700F" w:rsidRDefault="003B0E44">
            <w:pPr>
              <w:jc w:val="center"/>
              <w:rPr>
                <w:sz w:val="24"/>
              </w:rPr>
            </w:pPr>
            <w:r>
              <w:rPr>
                <w:sz w:val="24"/>
              </w:rPr>
              <w:t>0,11</w:t>
            </w:r>
          </w:p>
        </w:tc>
        <w:tc>
          <w:tcPr>
            <w:tcW w:w="1276" w:type="dxa"/>
          </w:tcPr>
          <w:p w:rsidR="008A700F" w:rsidRDefault="003B0E44">
            <w:pPr>
              <w:jc w:val="center"/>
              <w:rPr>
                <w:sz w:val="24"/>
                <w:lang w:val="en-US"/>
              </w:rPr>
            </w:pPr>
            <w:r>
              <w:rPr>
                <w:sz w:val="24"/>
                <w:lang w:val="en-US"/>
              </w:rPr>
              <w:t>–</w:t>
            </w:r>
          </w:p>
        </w:tc>
        <w:tc>
          <w:tcPr>
            <w:tcW w:w="1984" w:type="dxa"/>
          </w:tcPr>
          <w:p w:rsidR="008A700F" w:rsidRDefault="003B0E44">
            <w:pPr>
              <w:jc w:val="center"/>
              <w:rPr>
                <w:sz w:val="24"/>
                <w:lang w:val="en-US"/>
              </w:rPr>
            </w:pPr>
            <w:r>
              <w:rPr>
                <w:sz w:val="24"/>
                <w:lang w:val="en-US"/>
              </w:rPr>
              <w:t>–</w:t>
            </w:r>
          </w:p>
        </w:tc>
        <w:tc>
          <w:tcPr>
            <w:tcW w:w="1843" w:type="dxa"/>
          </w:tcPr>
          <w:p w:rsidR="008A700F" w:rsidRDefault="003B0E44">
            <w:pPr>
              <w:jc w:val="center"/>
              <w:rPr>
                <w:sz w:val="24"/>
                <w:lang w:val="en-US"/>
              </w:rPr>
            </w:pPr>
            <w:r>
              <w:rPr>
                <w:sz w:val="24"/>
                <w:lang w:val="en-US"/>
              </w:rPr>
              <w:t>–</w:t>
            </w:r>
          </w:p>
        </w:tc>
      </w:tr>
      <w:tr w:rsidR="008A700F">
        <w:tc>
          <w:tcPr>
            <w:tcW w:w="567" w:type="dxa"/>
          </w:tcPr>
          <w:p w:rsidR="008A700F" w:rsidRDefault="003B0E44">
            <w:pPr>
              <w:jc w:val="center"/>
              <w:rPr>
                <w:sz w:val="24"/>
              </w:rPr>
            </w:pPr>
            <w:r>
              <w:rPr>
                <w:sz w:val="24"/>
              </w:rPr>
              <w:t>8</w:t>
            </w:r>
          </w:p>
        </w:tc>
        <w:tc>
          <w:tcPr>
            <w:tcW w:w="1985" w:type="dxa"/>
          </w:tcPr>
          <w:p w:rsidR="008A700F" w:rsidRDefault="003B0E44">
            <w:pPr>
              <w:jc w:val="center"/>
              <w:rPr>
                <w:sz w:val="24"/>
              </w:rPr>
            </w:pPr>
            <w:r>
              <w:rPr>
                <w:sz w:val="24"/>
              </w:rPr>
              <w:t>4,45</w:t>
            </w:r>
            <w:r>
              <w:rPr>
                <w:sz w:val="24"/>
              </w:rPr>
              <w:sym w:font="Wingdings" w:char="F0A0"/>
            </w:r>
            <w:r>
              <w:rPr>
                <w:sz w:val="24"/>
              </w:rPr>
              <w:t>10</w:t>
            </w:r>
            <w:r>
              <w:rPr>
                <w:sz w:val="24"/>
                <w:vertAlign w:val="superscript"/>
              </w:rPr>
              <w:t>17</w:t>
            </w:r>
          </w:p>
        </w:tc>
        <w:tc>
          <w:tcPr>
            <w:tcW w:w="1984" w:type="dxa"/>
          </w:tcPr>
          <w:p w:rsidR="008A700F" w:rsidRDefault="003B0E44">
            <w:pPr>
              <w:jc w:val="center"/>
              <w:rPr>
                <w:sz w:val="24"/>
              </w:rPr>
            </w:pPr>
            <w:r>
              <w:rPr>
                <w:sz w:val="24"/>
              </w:rPr>
              <w:t>0,1</w:t>
            </w:r>
          </w:p>
        </w:tc>
        <w:tc>
          <w:tcPr>
            <w:tcW w:w="1276" w:type="dxa"/>
          </w:tcPr>
          <w:p w:rsidR="008A700F" w:rsidRDefault="003B0E44">
            <w:pPr>
              <w:jc w:val="center"/>
              <w:rPr>
                <w:sz w:val="24"/>
                <w:lang w:val="en-US"/>
              </w:rPr>
            </w:pPr>
            <w:r>
              <w:rPr>
                <w:sz w:val="24"/>
                <w:lang w:val="en-US"/>
              </w:rPr>
              <w:t>–</w:t>
            </w:r>
          </w:p>
        </w:tc>
        <w:tc>
          <w:tcPr>
            <w:tcW w:w="1984" w:type="dxa"/>
          </w:tcPr>
          <w:p w:rsidR="008A700F" w:rsidRDefault="003B0E44">
            <w:pPr>
              <w:jc w:val="center"/>
              <w:rPr>
                <w:sz w:val="24"/>
                <w:lang w:val="en-US"/>
              </w:rPr>
            </w:pPr>
            <w:r>
              <w:rPr>
                <w:sz w:val="24"/>
                <w:lang w:val="en-US"/>
              </w:rPr>
              <w:t>–</w:t>
            </w:r>
          </w:p>
        </w:tc>
        <w:tc>
          <w:tcPr>
            <w:tcW w:w="1843" w:type="dxa"/>
          </w:tcPr>
          <w:p w:rsidR="008A700F" w:rsidRDefault="003B0E44">
            <w:pPr>
              <w:jc w:val="center"/>
              <w:rPr>
                <w:sz w:val="24"/>
                <w:lang w:val="en-US"/>
              </w:rPr>
            </w:pPr>
            <w:r>
              <w:rPr>
                <w:sz w:val="24"/>
                <w:lang w:val="en-US"/>
              </w:rPr>
              <w:t>–</w:t>
            </w:r>
          </w:p>
        </w:tc>
      </w:tr>
      <w:tr w:rsidR="008A700F">
        <w:tc>
          <w:tcPr>
            <w:tcW w:w="567" w:type="dxa"/>
          </w:tcPr>
          <w:p w:rsidR="008A700F" w:rsidRDefault="003B0E44">
            <w:pPr>
              <w:jc w:val="center"/>
              <w:rPr>
                <w:sz w:val="24"/>
              </w:rPr>
            </w:pPr>
            <w:r>
              <w:rPr>
                <w:sz w:val="24"/>
              </w:rPr>
              <w:t>9</w:t>
            </w:r>
          </w:p>
        </w:tc>
        <w:tc>
          <w:tcPr>
            <w:tcW w:w="1985" w:type="dxa"/>
          </w:tcPr>
          <w:p w:rsidR="008A700F" w:rsidRDefault="003B0E44">
            <w:pPr>
              <w:jc w:val="center"/>
              <w:rPr>
                <w:sz w:val="24"/>
                <w:lang w:val="en-US"/>
              </w:rPr>
            </w:pPr>
            <w:r>
              <w:rPr>
                <w:sz w:val="24"/>
              </w:rPr>
              <w:t>4,92</w:t>
            </w:r>
            <w:r>
              <w:rPr>
                <w:sz w:val="24"/>
              </w:rPr>
              <w:sym w:font="Wingdings" w:char="F0A0"/>
            </w:r>
            <w:r>
              <w:rPr>
                <w:sz w:val="24"/>
              </w:rPr>
              <w:t>10</w:t>
            </w:r>
            <w:r>
              <w:rPr>
                <w:sz w:val="24"/>
                <w:vertAlign w:val="superscript"/>
              </w:rPr>
              <w:t>17</w:t>
            </w:r>
          </w:p>
        </w:tc>
        <w:tc>
          <w:tcPr>
            <w:tcW w:w="1984" w:type="dxa"/>
          </w:tcPr>
          <w:p w:rsidR="008A700F" w:rsidRDefault="003B0E44">
            <w:pPr>
              <w:jc w:val="center"/>
              <w:rPr>
                <w:sz w:val="24"/>
              </w:rPr>
            </w:pPr>
            <w:r>
              <w:rPr>
                <w:sz w:val="24"/>
              </w:rPr>
              <w:t>0,098</w:t>
            </w:r>
          </w:p>
        </w:tc>
        <w:tc>
          <w:tcPr>
            <w:tcW w:w="1276" w:type="dxa"/>
          </w:tcPr>
          <w:p w:rsidR="008A700F" w:rsidRDefault="003B0E44">
            <w:pPr>
              <w:jc w:val="center"/>
              <w:rPr>
                <w:sz w:val="24"/>
                <w:lang w:val="en-US"/>
              </w:rPr>
            </w:pPr>
            <w:r>
              <w:rPr>
                <w:sz w:val="24"/>
                <w:lang w:val="en-US"/>
              </w:rPr>
              <w:t>–</w:t>
            </w:r>
          </w:p>
        </w:tc>
        <w:tc>
          <w:tcPr>
            <w:tcW w:w="1984" w:type="dxa"/>
          </w:tcPr>
          <w:p w:rsidR="008A700F" w:rsidRDefault="003B0E44">
            <w:pPr>
              <w:jc w:val="center"/>
              <w:rPr>
                <w:sz w:val="24"/>
                <w:lang w:val="en-US"/>
              </w:rPr>
            </w:pPr>
            <w:r>
              <w:rPr>
                <w:sz w:val="24"/>
                <w:lang w:val="en-US"/>
              </w:rPr>
              <w:t>–</w:t>
            </w:r>
          </w:p>
        </w:tc>
        <w:tc>
          <w:tcPr>
            <w:tcW w:w="1843" w:type="dxa"/>
          </w:tcPr>
          <w:p w:rsidR="008A700F" w:rsidRDefault="003B0E44">
            <w:pPr>
              <w:jc w:val="center"/>
              <w:rPr>
                <w:sz w:val="24"/>
                <w:lang w:val="en-US"/>
              </w:rPr>
            </w:pPr>
            <w:r>
              <w:rPr>
                <w:sz w:val="24"/>
                <w:lang w:val="en-US"/>
              </w:rPr>
              <w:t>–</w:t>
            </w:r>
          </w:p>
        </w:tc>
      </w:tr>
      <w:tr w:rsidR="008A700F">
        <w:tc>
          <w:tcPr>
            <w:tcW w:w="9639" w:type="dxa"/>
            <w:gridSpan w:val="6"/>
          </w:tcPr>
          <w:p w:rsidR="008A700F" w:rsidRDefault="003B0E44">
            <w:pPr>
              <w:jc w:val="center"/>
              <w:rPr>
                <w:sz w:val="28"/>
              </w:rPr>
            </w:pPr>
            <w:r>
              <w:rPr>
                <w:i/>
                <w:sz w:val="28"/>
              </w:rPr>
              <w:t>V</w:t>
            </w:r>
            <w:r>
              <w:rPr>
                <w:i/>
                <w:sz w:val="28"/>
                <w:vertAlign w:val="subscript"/>
              </w:rPr>
              <w:t>кр</w:t>
            </w:r>
            <w:r>
              <w:rPr>
                <w:sz w:val="28"/>
              </w:rPr>
              <w:t>=</w:t>
            </w:r>
            <w:r>
              <w:rPr>
                <w:sz w:val="28"/>
                <w:lang w:val="en-US"/>
              </w:rPr>
              <w:t>8,33</w:t>
            </w:r>
            <w:r>
              <w:rPr>
                <w:sz w:val="28"/>
                <w:lang w:val="en-US"/>
              </w:rPr>
              <w:sym w:font="Symbol" w:char="F0D7"/>
            </w:r>
            <w:r>
              <w:rPr>
                <w:sz w:val="28"/>
                <w:lang w:val="en-US"/>
              </w:rPr>
              <w:t>10</w:t>
            </w:r>
            <w:r>
              <w:rPr>
                <w:sz w:val="28"/>
                <w:vertAlign w:val="superscript"/>
                <w:lang w:val="en-US"/>
              </w:rPr>
              <w:t>-3</w:t>
            </w:r>
            <w:r>
              <w:rPr>
                <w:sz w:val="28"/>
              </w:rPr>
              <w:t xml:space="preserve"> см</w:t>
            </w:r>
            <w:r>
              <w:rPr>
                <w:sz w:val="28"/>
                <w:lang w:val="en-US"/>
              </w:rPr>
              <w:t>/</w:t>
            </w:r>
            <w:r>
              <w:rPr>
                <w:sz w:val="28"/>
              </w:rPr>
              <w:t>с</w:t>
            </w:r>
          </w:p>
        </w:tc>
      </w:tr>
      <w:tr w:rsidR="008A700F">
        <w:tc>
          <w:tcPr>
            <w:tcW w:w="567" w:type="dxa"/>
          </w:tcPr>
          <w:p w:rsidR="008A700F" w:rsidRDefault="003B0E44">
            <w:pPr>
              <w:pStyle w:val="a8"/>
              <w:jc w:val="center"/>
              <w:rPr>
                <w:sz w:val="24"/>
              </w:rPr>
            </w:pPr>
            <w:r>
              <w:rPr>
                <w:sz w:val="24"/>
              </w:rPr>
              <w:t>0</w:t>
            </w:r>
          </w:p>
        </w:tc>
        <w:tc>
          <w:tcPr>
            <w:tcW w:w="1985" w:type="dxa"/>
          </w:tcPr>
          <w:p w:rsidR="008A700F" w:rsidRDefault="003B0E44">
            <w:pPr>
              <w:jc w:val="center"/>
              <w:rPr>
                <w:sz w:val="24"/>
                <w:vertAlign w:val="superscript"/>
              </w:rPr>
            </w:pPr>
            <w:r>
              <w:rPr>
                <w:sz w:val="24"/>
              </w:rPr>
              <w:t>1,6</w:t>
            </w:r>
            <w:r>
              <w:rPr>
                <w:sz w:val="24"/>
              </w:rPr>
              <w:sym w:font="Wingdings" w:char="F0A0"/>
            </w:r>
            <w:r>
              <w:rPr>
                <w:sz w:val="24"/>
              </w:rPr>
              <w:t>10</w:t>
            </w:r>
            <w:r>
              <w:rPr>
                <w:sz w:val="24"/>
                <w:vertAlign w:val="superscript"/>
              </w:rPr>
              <w:t>17</w:t>
            </w:r>
          </w:p>
        </w:tc>
        <w:tc>
          <w:tcPr>
            <w:tcW w:w="1984" w:type="dxa"/>
          </w:tcPr>
          <w:p w:rsidR="008A700F" w:rsidRDefault="003B0E44">
            <w:pPr>
              <w:pStyle w:val="a8"/>
              <w:jc w:val="center"/>
              <w:rPr>
                <w:sz w:val="24"/>
              </w:rPr>
            </w:pPr>
            <w:r>
              <w:rPr>
                <w:sz w:val="24"/>
              </w:rPr>
              <w:t>0,2</w:t>
            </w:r>
          </w:p>
        </w:tc>
        <w:tc>
          <w:tcPr>
            <w:tcW w:w="1276" w:type="dxa"/>
          </w:tcPr>
          <w:p w:rsidR="008A700F" w:rsidRDefault="003B0E44">
            <w:pPr>
              <w:pStyle w:val="a8"/>
              <w:jc w:val="center"/>
              <w:rPr>
                <w:sz w:val="24"/>
              </w:rPr>
            </w:pPr>
            <w:r>
              <w:rPr>
                <w:sz w:val="24"/>
              </w:rPr>
              <w:t>0</w:t>
            </w:r>
          </w:p>
        </w:tc>
        <w:tc>
          <w:tcPr>
            <w:tcW w:w="1984" w:type="dxa"/>
          </w:tcPr>
          <w:p w:rsidR="008A700F" w:rsidRDefault="003B0E44">
            <w:pPr>
              <w:jc w:val="center"/>
              <w:rPr>
                <w:sz w:val="24"/>
              </w:rPr>
            </w:pPr>
            <w:r>
              <w:rPr>
                <w:sz w:val="24"/>
              </w:rPr>
              <w:t>1,35</w:t>
            </w:r>
            <w:r>
              <w:rPr>
                <w:sz w:val="24"/>
              </w:rPr>
              <w:sym w:font="Wingdings" w:char="F0A0"/>
            </w:r>
            <w:r>
              <w:rPr>
                <w:sz w:val="24"/>
              </w:rPr>
              <w:t>10</w:t>
            </w:r>
            <w:r>
              <w:rPr>
                <w:sz w:val="24"/>
                <w:vertAlign w:val="superscript"/>
              </w:rPr>
              <w:t>18</w:t>
            </w:r>
          </w:p>
        </w:tc>
        <w:tc>
          <w:tcPr>
            <w:tcW w:w="1843" w:type="dxa"/>
          </w:tcPr>
          <w:p w:rsidR="008A700F" w:rsidRDefault="003B0E44">
            <w:pPr>
              <w:pStyle w:val="a8"/>
              <w:jc w:val="center"/>
              <w:rPr>
                <w:sz w:val="24"/>
              </w:rPr>
            </w:pPr>
            <w:r>
              <w:rPr>
                <w:sz w:val="24"/>
              </w:rPr>
              <w:t>0,05</w:t>
            </w:r>
          </w:p>
        </w:tc>
      </w:tr>
      <w:tr w:rsidR="008A700F">
        <w:tc>
          <w:tcPr>
            <w:tcW w:w="567" w:type="dxa"/>
          </w:tcPr>
          <w:p w:rsidR="008A700F" w:rsidRDefault="003B0E44">
            <w:pPr>
              <w:pStyle w:val="a8"/>
              <w:jc w:val="center"/>
              <w:rPr>
                <w:sz w:val="24"/>
              </w:rPr>
            </w:pPr>
            <w:r>
              <w:rPr>
                <w:sz w:val="24"/>
              </w:rPr>
              <w:t>1</w:t>
            </w:r>
          </w:p>
        </w:tc>
        <w:tc>
          <w:tcPr>
            <w:tcW w:w="1985" w:type="dxa"/>
          </w:tcPr>
          <w:p w:rsidR="008A700F" w:rsidRDefault="003B0E44">
            <w:pPr>
              <w:jc w:val="center"/>
              <w:rPr>
                <w:sz w:val="24"/>
              </w:rPr>
            </w:pPr>
            <w:r>
              <w:rPr>
                <w:sz w:val="24"/>
              </w:rPr>
              <w:t>3,2</w:t>
            </w:r>
            <w:r>
              <w:rPr>
                <w:sz w:val="24"/>
              </w:rPr>
              <w:sym w:font="Wingdings" w:char="F0A0"/>
            </w:r>
            <w:r>
              <w:rPr>
                <w:sz w:val="24"/>
              </w:rPr>
              <w:t>10</w:t>
            </w:r>
            <w:r>
              <w:rPr>
                <w:sz w:val="24"/>
                <w:vertAlign w:val="superscript"/>
              </w:rPr>
              <w:t>17</w:t>
            </w:r>
          </w:p>
        </w:tc>
        <w:tc>
          <w:tcPr>
            <w:tcW w:w="1984" w:type="dxa"/>
          </w:tcPr>
          <w:p w:rsidR="008A700F" w:rsidRDefault="003B0E44">
            <w:pPr>
              <w:pStyle w:val="a8"/>
              <w:jc w:val="center"/>
              <w:rPr>
                <w:sz w:val="24"/>
              </w:rPr>
            </w:pPr>
            <w:r>
              <w:rPr>
                <w:sz w:val="24"/>
              </w:rPr>
              <w:t>0,135</w:t>
            </w:r>
          </w:p>
        </w:tc>
        <w:tc>
          <w:tcPr>
            <w:tcW w:w="1276" w:type="dxa"/>
          </w:tcPr>
          <w:p w:rsidR="008A700F" w:rsidRDefault="003B0E44">
            <w:pPr>
              <w:pStyle w:val="a8"/>
              <w:jc w:val="center"/>
              <w:rPr>
                <w:sz w:val="24"/>
              </w:rPr>
            </w:pPr>
            <w:r>
              <w:rPr>
                <w:sz w:val="24"/>
              </w:rPr>
              <w:t>0,2</w:t>
            </w:r>
          </w:p>
        </w:tc>
        <w:tc>
          <w:tcPr>
            <w:tcW w:w="1984" w:type="dxa"/>
          </w:tcPr>
          <w:p w:rsidR="008A700F" w:rsidRDefault="003B0E44">
            <w:pPr>
              <w:jc w:val="center"/>
              <w:rPr>
                <w:sz w:val="24"/>
                <w:vertAlign w:val="superscript"/>
              </w:rPr>
            </w:pPr>
            <w:r>
              <w:rPr>
                <w:sz w:val="24"/>
              </w:rPr>
              <w:t>1,67</w:t>
            </w:r>
            <w:r>
              <w:rPr>
                <w:sz w:val="24"/>
              </w:rPr>
              <w:sym w:font="Wingdings" w:char="F0A0"/>
            </w:r>
            <w:r>
              <w:rPr>
                <w:sz w:val="24"/>
              </w:rPr>
              <w:t>10</w:t>
            </w:r>
            <w:r>
              <w:rPr>
                <w:sz w:val="24"/>
                <w:vertAlign w:val="superscript"/>
              </w:rPr>
              <w:t>18</w:t>
            </w:r>
          </w:p>
        </w:tc>
        <w:tc>
          <w:tcPr>
            <w:tcW w:w="1843" w:type="dxa"/>
          </w:tcPr>
          <w:p w:rsidR="008A700F" w:rsidRDefault="003B0E44">
            <w:pPr>
              <w:pStyle w:val="a8"/>
              <w:jc w:val="center"/>
              <w:rPr>
                <w:sz w:val="24"/>
              </w:rPr>
            </w:pPr>
            <w:r>
              <w:rPr>
                <w:sz w:val="24"/>
              </w:rPr>
              <w:t>0,048</w:t>
            </w:r>
          </w:p>
        </w:tc>
      </w:tr>
      <w:tr w:rsidR="008A700F">
        <w:tc>
          <w:tcPr>
            <w:tcW w:w="567" w:type="dxa"/>
          </w:tcPr>
          <w:p w:rsidR="008A700F" w:rsidRDefault="003B0E44">
            <w:pPr>
              <w:pStyle w:val="a8"/>
              <w:jc w:val="center"/>
              <w:rPr>
                <w:sz w:val="24"/>
              </w:rPr>
            </w:pPr>
            <w:r>
              <w:rPr>
                <w:sz w:val="24"/>
              </w:rPr>
              <w:t>2</w:t>
            </w:r>
          </w:p>
        </w:tc>
        <w:tc>
          <w:tcPr>
            <w:tcW w:w="1985" w:type="dxa"/>
          </w:tcPr>
          <w:p w:rsidR="008A700F" w:rsidRDefault="003B0E44">
            <w:pPr>
              <w:jc w:val="center"/>
              <w:rPr>
                <w:sz w:val="24"/>
              </w:rPr>
            </w:pPr>
            <w:r>
              <w:rPr>
                <w:sz w:val="24"/>
              </w:rPr>
              <w:t>4,68</w:t>
            </w:r>
            <w:r>
              <w:rPr>
                <w:sz w:val="24"/>
              </w:rPr>
              <w:sym w:font="Wingdings" w:char="F0A0"/>
            </w:r>
            <w:r>
              <w:rPr>
                <w:sz w:val="24"/>
              </w:rPr>
              <w:t>10</w:t>
            </w:r>
            <w:r>
              <w:rPr>
                <w:sz w:val="24"/>
                <w:vertAlign w:val="superscript"/>
              </w:rPr>
              <w:t>17</w:t>
            </w:r>
          </w:p>
        </w:tc>
        <w:tc>
          <w:tcPr>
            <w:tcW w:w="1984" w:type="dxa"/>
          </w:tcPr>
          <w:p w:rsidR="008A700F" w:rsidRDefault="003B0E44">
            <w:pPr>
              <w:pStyle w:val="a8"/>
              <w:jc w:val="center"/>
              <w:rPr>
                <w:sz w:val="24"/>
              </w:rPr>
            </w:pPr>
            <w:r>
              <w:rPr>
                <w:sz w:val="24"/>
              </w:rPr>
              <w:t>0,098</w:t>
            </w:r>
          </w:p>
        </w:tc>
        <w:tc>
          <w:tcPr>
            <w:tcW w:w="1276" w:type="dxa"/>
          </w:tcPr>
          <w:p w:rsidR="008A700F" w:rsidRDefault="003B0E44">
            <w:pPr>
              <w:pStyle w:val="a8"/>
              <w:jc w:val="center"/>
              <w:rPr>
                <w:sz w:val="24"/>
              </w:rPr>
            </w:pPr>
            <w:r>
              <w:rPr>
                <w:sz w:val="24"/>
              </w:rPr>
              <w:t>0,4</w:t>
            </w:r>
          </w:p>
        </w:tc>
        <w:tc>
          <w:tcPr>
            <w:tcW w:w="1984" w:type="dxa"/>
          </w:tcPr>
          <w:p w:rsidR="008A700F" w:rsidRDefault="003B0E44">
            <w:pPr>
              <w:jc w:val="center"/>
              <w:rPr>
                <w:sz w:val="24"/>
                <w:lang w:val="en-US"/>
              </w:rPr>
            </w:pPr>
            <w:r>
              <w:rPr>
                <w:sz w:val="24"/>
              </w:rPr>
              <w:t>2,2</w:t>
            </w:r>
            <w:r>
              <w:rPr>
                <w:sz w:val="24"/>
              </w:rPr>
              <w:sym w:font="Wingdings" w:char="F0A0"/>
            </w:r>
            <w:r>
              <w:rPr>
                <w:sz w:val="24"/>
              </w:rPr>
              <w:t>10</w:t>
            </w:r>
            <w:r>
              <w:rPr>
                <w:sz w:val="24"/>
                <w:vertAlign w:val="superscript"/>
              </w:rPr>
              <w:t>18</w:t>
            </w:r>
          </w:p>
        </w:tc>
        <w:tc>
          <w:tcPr>
            <w:tcW w:w="1843" w:type="dxa"/>
          </w:tcPr>
          <w:p w:rsidR="008A700F" w:rsidRDefault="003B0E44">
            <w:pPr>
              <w:pStyle w:val="a8"/>
              <w:jc w:val="center"/>
              <w:rPr>
                <w:sz w:val="24"/>
              </w:rPr>
            </w:pPr>
            <w:r>
              <w:rPr>
                <w:sz w:val="24"/>
              </w:rPr>
              <w:t>0,036</w:t>
            </w:r>
          </w:p>
        </w:tc>
      </w:tr>
      <w:tr w:rsidR="008A700F">
        <w:tc>
          <w:tcPr>
            <w:tcW w:w="567" w:type="dxa"/>
          </w:tcPr>
          <w:p w:rsidR="008A700F" w:rsidRDefault="003B0E44">
            <w:pPr>
              <w:pStyle w:val="a8"/>
              <w:jc w:val="center"/>
              <w:rPr>
                <w:sz w:val="24"/>
              </w:rPr>
            </w:pPr>
            <w:r>
              <w:rPr>
                <w:sz w:val="24"/>
              </w:rPr>
              <w:t>3</w:t>
            </w:r>
          </w:p>
        </w:tc>
        <w:tc>
          <w:tcPr>
            <w:tcW w:w="1985" w:type="dxa"/>
          </w:tcPr>
          <w:p w:rsidR="008A700F" w:rsidRDefault="003B0E44">
            <w:pPr>
              <w:jc w:val="center"/>
              <w:rPr>
                <w:sz w:val="24"/>
              </w:rPr>
            </w:pPr>
            <w:r>
              <w:rPr>
                <w:sz w:val="24"/>
              </w:rPr>
              <w:t>6,11</w:t>
            </w:r>
            <w:r>
              <w:rPr>
                <w:sz w:val="24"/>
              </w:rPr>
              <w:sym w:font="Wingdings" w:char="F0A0"/>
            </w:r>
            <w:r>
              <w:rPr>
                <w:sz w:val="24"/>
              </w:rPr>
              <w:t>10</w:t>
            </w:r>
            <w:r>
              <w:rPr>
                <w:sz w:val="24"/>
                <w:vertAlign w:val="superscript"/>
              </w:rPr>
              <w:t>17</w:t>
            </w:r>
          </w:p>
        </w:tc>
        <w:tc>
          <w:tcPr>
            <w:tcW w:w="1984" w:type="dxa"/>
          </w:tcPr>
          <w:p w:rsidR="008A700F" w:rsidRDefault="003B0E44">
            <w:pPr>
              <w:jc w:val="center"/>
              <w:rPr>
                <w:sz w:val="24"/>
              </w:rPr>
            </w:pPr>
            <w:r>
              <w:rPr>
                <w:sz w:val="24"/>
              </w:rPr>
              <w:t>0,085</w:t>
            </w:r>
          </w:p>
        </w:tc>
        <w:tc>
          <w:tcPr>
            <w:tcW w:w="1276" w:type="dxa"/>
          </w:tcPr>
          <w:p w:rsidR="008A700F" w:rsidRDefault="003B0E44">
            <w:pPr>
              <w:jc w:val="center"/>
              <w:rPr>
                <w:sz w:val="24"/>
              </w:rPr>
            </w:pPr>
            <w:r>
              <w:rPr>
                <w:sz w:val="24"/>
              </w:rPr>
              <w:t>0,6</w:t>
            </w:r>
          </w:p>
        </w:tc>
        <w:tc>
          <w:tcPr>
            <w:tcW w:w="1984" w:type="dxa"/>
          </w:tcPr>
          <w:p w:rsidR="008A700F" w:rsidRDefault="003B0E44">
            <w:pPr>
              <w:jc w:val="center"/>
              <w:rPr>
                <w:sz w:val="24"/>
                <w:lang w:val="en-US"/>
              </w:rPr>
            </w:pPr>
            <w:r>
              <w:rPr>
                <w:sz w:val="24"/>
              </w:rPr>
              <w:t>3,25</w:t>
            </w:r>
            <w:r>
              <w:rPr>
                <w:sz w:val="24"/>
              </w:rPr>
              <w:sym w:font="Wingdings" w:char="F0A0"/>
            </w:r>
            <w:r>
              <w:rPr>
                <w:sz w:val="24"/>
              </w:rPr>
              <w:t>10</w:t>
            </w:r>
            <w:r>
              <w:rPr>
                <w:sz w:val="24"/>
                <w:vertAlign w:val="superscript"/>
              </w:rPr>
              <w:t>18</w:t>
            </w:r>
          </w:p>
        </w:tc>
        <w:tc>
          <w:tcPr>
            <w:tcW w:w="1843" w:type="dxa"/>
          </w:tcPr>
          <w:p w:rsidR="008A700F" w:rsidRDefault="003B0E44">
            <w:pPr>
              <w:pStyle w:val="a8"/>
              <w:jc w:val="center"/>
              <w:rPr>
                <w:sz w:val="24"/>
              </w:rPr>
            </w:pPr>
            <w:r>
              <w:rPr>
                <w:sz w:val="24"/>
              </w:rPr>
              <w:t>0,028</w:t>
            </w:r>
          </w:p>
        </w:tc>
      </w:tr>
      <w:tr w:rsidR="008A700F">
        <w:tc>
          <w:tcPr>
            <w:tcW w:w="567" w:type="dxa"/>
          </w:tcPr>
          <w:p w:rsidR="008A700F" w:rsidRDefault="003B0E44">
            <w:pPr>
              <w:jc w:val="center"/>
              <w:rPr>
                <w:sz w:val="24"/>
              </w:rPr>
            </w:pPr>
            <w:r>
              <w:rPr>
                <w:sz w:val="24"/>
              </w:rPr>
              <w:t>4</w:t>
            </w:r>
          </w:p>
        </w:tc>
        <w:tc>
          <w:tcPr>
            <w:tcW w:w="1985" w:type="dxa"/>
          </w:tcPr>
          <w:p w:rsidR="008A700F" w:rsidRDefault="003B0E44">
            <w:pPr>
              <w:jc w:val="center"/>
              <w:rPr>
                <w:sz w:val="24"/>
              </w:rPr>
            </w:pPr>
            <w:r>
              <w:rPr>
                <w:sz w:val="24"/>
              </w:rPr>
              <w:t>7,48</w:t>
            </w:r>
            <w:r>
              <w:rPr>
                <w:sz w:val="24"/>
              </w:rPr>
              <w:sym w:font="Wingdings" w:char="F0A0"/>
            </w:r>
            <w:r>
              <w:rPr>
                <w:sz w:val="24"/>
              </w:rPr>
              <w:t>10</w:t>
            </w:r>
            <w:r>
              <w:rPr>
                <w:sz w:val="24"/>
                <w:vertAlign w:val="superscript"/>
              </w:rPr>
              <w:t>17</w:t>
            </w:r>
          </w:p>
        </w:tc>
        <w:tc>
          <w:tcPr>
            <w:tcW w:w="1984" w:type="dxa"/>
          </w:tcPr>
          <w:p w:rsidR="008A700F" w:rsidRDefault="003B0E44">
            <w:pPr>
              <w:jc w:val="center"/>
              <w:rPr>
                <w:sz w:val="24"/>
              </w:rPr>
            </w:pPr>
            <w:r>
              <w:rPr>
                <w:sz w:val="24"/>
              </w:rPr>
              <w:t>0,075</w:t>
            </w:r>
          </w:p>
        </w:tc>
        <w:tc>
          <w:tcPr>
            <w:tcW w:w="1276" w:type="dxa"/>
          </w:tcPr>
          <w:p w:rsidR="008A700F" w:rsidRDefault="003B0E44">
            <w:pPr>
              <w:jc w:val="center"/>
              <w:rPr>
                <w:sz w:val="24"/>
              </w:rPr>
            </w:pPr>
            <w:r>
              <w:rPr>
                <w:sz w:val="24"/>
              </w:rPr>
              <w:t>0,8</w:t>
            </w:r>
          </w:p>
        </w:tc>
        <w:tc>
          <w:tcPr>
            <w:tcW w:w="1984" w:type="dxa"/>
          </w:tcPr>
          <w:p w:rsidR="008A700F" w:rsidRDefault="003B0E44">
            <w:pPr>
              <w:jc w:val="center"/>
              <w:rPr>
                <w:sz w:val="24"/>
                <w:lang w:val="en-US"/>
              </w:rPr>
            </w:pPr>
            <w:r>
              <w:rPr>
                <w:sz w:val="24"/>
              </w:rPr>
              <w:t>6,32</w:t>
            </w:r>
            <w:r>
              <w:rPr>
                <w:sz w:val="24"/>
              </w:rPr>
              <w:sym w:font="Wingdings" w:char="F0A0"/>
            </w:r>
            <w:r>
              <w:rPr>
                <w:sz w:val="24"/>
              </w:rPr>
              <w:t>10</w:t>
            </w:r>
            <w:r>
              <w:rPr>
                <w:sz w:val="24"/>
                <w:vertAlign w:val="superscript"/>
              </w:rPr>
              <w:t>18</w:t>
            </w:r>
          </w:p>
        </w:tc>
        <w:tc>
          <w:tcPr>
            <w:tcW w:w="1843" w:type="dxa"/>
          </w:tcPr>
          <w:p w:rsidR="008A700F" w:rsidRDefault="003B0E44">
            <w:pPr>
              <w:jc w:val="center"/>
              <w:rPr>
                <w:sz w:val="24"/>
              </w:rPr>
            </w:pPr>
            <w:r>
              <w:rPr>
                <w:sz w:val="24"/>
              </w:rPr>
              <w:t>0,017</w:t>
            </w:r>
          </w:p>
        </w:tc>
      </w:tr>
      <w:tr w:rsidR="008A700F">
        <w:tc>
          <w:tcPr>
            <w:tcW w:w="567" w:type="dxa"/>
          </w:tcPr>
          <w:p w:rsidR="008A700F" w:rsidRDefault="003B0E44">
            <w:pPr>
              <w:jc w:val="center"/>
              <w:rPr>
                <w:sz w:val="24"/>
              </w:rPr>
            </w:pPr>
            <w:r>
              <w:rPr>
                <w:sz w:val="24"/>
              </w:rPr>
              <w:t>6</w:t>
            </w:r>
          </w:p>
        </w:tc>
        <w:tc>
          <w:tcPr>
            <w:tcW w:w="1985" w:type="dxa"/>
          </w:tcPr>
          <w:p w:rsidR="008A700F" w:rsidRDefault="003B0E44">
            <w:pPr>
              <w:jc w:val="center"/>
              <w:rPr>
                <w:sz w:val="24"/>
              </w:rPr>
            </w:pPr>
            <w:r>
              <w:rPr>
                <w:sz w:val="24"/>
              </w:rPr>
              <w:t>1,0</w:t>
            </w:r>
            <w:r>
              <w:rPr>
                <w:sz w:val="24"/>
              </w:rPr>
              <w:sym w:font="Wingdings" w:char="F0A0"/>
            </w:r>
            <w:r>
              <w:rPr>
                <w:sz w:val="24"/>
              </w:rPr>
              <w:t>10</w:t>
            </w:r>
            <w:r>
              <w:rPr>
                <w:sz w:val="24"/>
                <w:vertAlign w:val="superscript"/>
              </w:rPr>
              <w:t>18</w:t>
            </w:r>
          </w:p>
        </w:tc>
        <w:tc>
          <w:tcPr>
            <w:tcW w:w="1984" w:type="dxa"/>
          </w:tcPr>
          <w:p w:rsidR="008A700F" w:rsidRDefault="003B0E44">
            <w:pPr>
              <w:jc w:val="center"/>
              <w:rPr>
                <w:sz w:val="24"/>
              </w:rPr>
            </w:pPr>
            <w:r>
              <w:rPr>
                <w:sz w:val="24"/>
              </w:rPr>
              <w:t>0,061</w:t>
            </w:r>
          </w:p>
        </w:tc>
        <w:tc>
          <w:tcPr>
            <w:tcW w:w="1276" w:type="dxa"/>
          </w:tcPr>
          <w:p w:rsidR="008A700F" w:rsidRDefault="003B0E44">
            <w:pPr>
              <w:jc w:val="center"/>
              <w:rPr>
                <w:sz w:val="24"/>
              </w:rPr>
            </w:pPr>
            <w:r>
              <w:rPr>
                <w:sz w:val="24"/>
              </w:rPr>
              <w:t>0,9</w:t>
            </w:r>
          </w:p>
        </w:tc>
        <w:tc>
          <w:tcPr>
            <w:tcW w:w="1984" w:type="dxa"/>
          </w:tcPr>
          <w:p w:rsidR="008A700F" w:rsidRDefault="003B0E44">
            <w:pPr>
              <w:jc w:val="center"/>
              <w:rPr>
                <w:sz w:val="24"/>
                <w:lang w:val="en-US"/>
              </w:rPr>
            </w:pPr>
            <w:r>
              <w:rPr>
                <w:sz w:val="24"/>
              </w:rPr>
              <w:t>1,23</w:t>
            </w:r>
            <w:r>
              <w:rPr>
                <w:sz w:val="24"/>
              </w:rPr>
              <w:sym w:font="Wingdings" w:char="F0A0"/>
            </w:r>
            <w:r>
              <w:rPr>
                <w:sz w:val="24"/>
              </w:rPr>
              <w:t>10</w:t>
            </w:r>
            <w:r>
              <w:rPr>
                <w:sz w:val="24"/>
                <w:vertAlign w:val="superscript"/>
              </w:rPr>
              <w:t>19</w:t>
            </w:r>
          </w:p>
        </w:tc>
        <w:tc>
          <w:tcPr>
            <w:tcW w:w="1843" w:type="dxa"/>
          </w:tcPr>
          <w:p w:rsidR="008A700F" w:rsidRDefault="003B0E44">
            <w:pPr>
              <w:jc w:val="center"/>
              <w:rPr>
                <w:sz w:val="24"/>
              </w:rPr>
            </w:pPr>
            <w:r>
              <w:rPr>
                <w:sz w:val="24"/>
              </w:rPr>
              <w:t>0,009</w:t>
            </w:r>
          </w:p>
        </w:tc>
      </w:tr>
      <w:tr w:rsidR="008A700F">
        <w:tc>
          <w:tcPr>
            <w:tcW w:w="567" w:type="dxa"/>
          </w:tcPr>
          <w:p w:rsidR="008A700F" w:rsidRDefault="003B0E44">
            <w:pPr>
              <w:jc w:val="center"/>
              <w:rPr>
                <w:sz w:val="24"/>
              </w:rPr>
            </w:pPr>
            <w:r>
              <w:rPr>
                <w:sz w:val="24"/>
              </w:rPr>
              <w:t>7</w:t>
            </w:r>
          </w:p>
        </w:tc>
        <w:tc>
          <w:tcPr>
            <w:tcW w:w="1985" w:type="dxa"/>
          </w:tcPr>
          <w:p w:rsidR="008A700F" w:rsidRDefault="003B0E44">
            <w:pPr>
              <w:jc w:val="center"/>
              <w:rPr>
                <w:sz w:val="24"/>
              </w:rPr>
            </w:pPr>
            <w:r>
              <w:rPr>
                <w:sz w:val="24"/>
              </w:rPr>
              <w:t>1,13</w:t>
            </w:r>
            <w:r>
              <w:rPr>
                <w:sz w:val="24"/>
              </w:rPr>
              <w:sym w:font="Wingdings" w:char="F0A0"/>
            </w:r>
            <w:r>
              <w:rPr>
                <w:sz w:val="24"/>
              </w:rPr>
              <w:t>10</w:t>
            </w:r>
            <w:r>
              <w:rPr>
                <w:sz w:val="24"/>
                <w:vertAlign w:val="superscript"/>
              </w:rPr>
              <w:t>18</w:t>
            </w:r>
          </w:p>
        </w:tc>
        <w:tc>
          <w:tcPr>
            <w:tcW w:w="1984" w:type="dxa"/>
          </w:tcPr>
          <w:p w:rsidR="008A700F" w:rsidRDefault="003B0E44">
            <w:pPr>
              <w:jc w:val="center"/>
              <w:rPr>
                <w:sz w:val="24"/>
              </w:rPr>
            </w:pPr>
            <w:r>
              <w:rPr>
                <w:sz w:val="24"/>
              </w:rPr>
              <w:t>0,055</w:t>
            </w:r>
          </w:p>
        </w:tc>
        <w:tc>
          <w:tcPr>
            <w:tcW w:w="1276" w:type="dxa"/>
          </w:tcPr>
          <w:p w:rsidR="008A700F" w:rsidRDefault="003B0E44">
            <w:pPr>
              <w:jc w:val="center"/>
              <w:rPr>
                <w:sz w:val="24"/>
              </w:rPr>
            </w:pPr>
            <w:r>
              <w:rPr>
                <w:sz w:val="24"/>
              </w:rPr>
              <w:t>0,99</w:t>
            </w:r>
          </w:p>
        </w:tc>
        <w:tc>
          <w:tcPr>
            <w:tcW w:w="1984" w:type="dxa"/>
          </w:tcPr>
          <w:p w:rsidR="008A700F" w:rsidRDefault="003B0E44">
            <w:pPr>
              <w:jc w:val="center"/>
              <w:rPr>
                <w:sz w:val="24"/>
                <w:lang w:val="en-US"/>
              </w:rPr>
            </w:pPr>
            <w:r>
              <w:rPr>
                <w:sz w:val="24"/>
              </w:rPr>
              <w:t>1,12</w:t>
            </w:r>
            <w:r>
              <w:rPr>
                <w:sz w:val="24"/>
              </w:rPr>
              <w:sym w:font="Wingdings" w:char="F0A0"/>
            </w:r>
            <w:r>
              <w:rPr>
                <w:sz w:val="24"/>
              </w:rPr>
              <w:t>10</w:t>
            </w:r>
            <w:r>
              <w:rPr>
                <w:sz w:val="24"/>
                <w:vertAlign w:val="superscript"/>
              </w:rPr>
              <w:t>20</w:t>
            </w:r>
          </w:p>
        </w:tc>
        <w:tc>
          <w:tcPr>
            <w:tcW w:w="1843" w:type="dxa"/>
          </w:tcPr>
          <w:p w:rsidR="008A700F" w:rsidRDefault="003B0E44">
            <w:pPr>
              <w:jc w:val="center"/>
              <w:rPr>
                <w:sz w:val="24"/>
              </w:rPr>
            </w:pPr>
            <w:r>
              <w:rPr>
                <w:sz w:val="24"/>
              </w:rPr>
              <w:t>0,0011</w:t>
            </w:r>
          </w:p>
        </w:tc>
      </w:tr>
      <w:tr w:rsidR="008A700F">
        <w:tc>
          <w:tcPr>
            <w:tcW w:w="567" w:type="dxa"/>
          </w:tcPr>
          <w:p w:rsidR="008A700F" w:rsidRDefault="003B0E44">
            <w:pPr>
              <w:jc w:val="center"/>
              <w:rPr>
                <w:sz w:val="24"/>
              </w:rPr>
            </w:pPr>
            <w:r>
              <w:rPr>
                <w:sz w:val="24"/>
              </w:rPr>
              <w:t>8</w:t>
            </w:r>
          </w:p>
        </w:tc>
        <w:tc>
          <w:tcPr>
            <w:tcW w:w="1985" w:type="dxa"/>
          </w:tcPr>
          <w:p w:rsidR="008A700F" w:rsidRDefault="003B0E44">
            <w:pPr>
              <w:jc w:val="center"/>
              <w:rPr>
                <w:sz w:val="24"/>
              </w:rPr>
            </w:pPr>
            <w:r>
              <w:rPr>
                <w:sz w:val="24"/>
              </w:rPr>
              <w:t>1,24</w:t>
            </w:r>
            <w:r>
              <w:rPr>
                <w:sz w:val="24"/>
              </w:rPr>
              <w:sym w:font="Wingdings" w:char="F0A0"/>
            </w:r>
            <w:r>
              <w:rPr>
                <w:sz w:val="24"/>
              </w:rPr>
              <w:t>10</w:t>
            </w:r>
            <w:r>
              <w:rPr>
                <w:sz w:val="24"/>
                <w:vertAlign w:val="superscript"/>
              </w:rPr>
              <w:t>18</w:t>
            </w:r>
          </w:p>
        </w:tc>
        <w:tc>
          <w:tcPr>
            <w:tcW w:w="1984" w:type="dxa"/>
          </w:tcPr>
          <w:p w:rsidR="008A700F" w:rsidRDefault="003B0E44">
            <w:pPr>
              <w:jc w:val="center"/>
              <w:rPr>
                <w:sz w:val="24"/>
              </w:rPr>
            </w:pPr>
            <w:r>
              <w:rPr>
                <w:sz w:val="24"/>
              </w:rPr>
              <w:t>0,051</w:t>
            </w:r>
          </w:p>
        </w:tc>
        <w:tc>
          <w:tcPr>
            <w:tcW w:w="1276" w:type="dxa"/>
          </w:tcPr>
          <w:p w:rsidR="008A700F" w:rsidRDefault="003B0E44">
            <w:pPr>
              <w:jc w:val="center"/>
              <w:rPr>
                <w:sz w:val="24"/>
                <w:lang w:val="en-US"/>
              </w:rPr>
            </w:pPr>
            <w:r>
              <w:rPr>
                <w:sz w:val="24"/>
                <w:lang w:val="en-US"/>
              </w:rPr>
              <w:t>–</w:t>
            </w:r>
          </w:p>
        </w:tc>
        <w:tc>
          <w:tcPr>
            <w:tcW w:w="1984" w:type="dxa"/>
          </w:tcPr>
          <w:p w:rsidR="008A700F" w:rsidRDefault="003B0E44">
            <w:pPr>
              <w:jc w:val="center"/>
              <w:rPr>
                <w:sz w:val="24"/>
                <w:lang w:val="en-US"/>
              </w:rPr>
            </w:pPr>
            <w:r>
              <w:rPr>
                <w:sz w:val="24"/>
                <w:lang w:val="en-US"/>
              </w:rPr>
              <w:t>–</w:t>
            </w:r>
          </w:p>
        </w:tc>
        <w:tc>
          <w:tcPr>
            <w:tcW w:w="1843" w:type="dxa"/>
          </w:tcPr>
          <w:p w:rsidR="008A700F" w:rsidRDefault="003B0E44">
            <w:pPr>
              <w:jc w:val="center"/>
              <w:rPr>
                <w:sz w:val="24"/>
                <w:lang w:val="en-US"/>
              </w:rPr>
            </w:pPr>
            <w:r>
              <w:rPr>
                <w:sz w:val="24"/>
                <w:lang w:val="en-US"/>
              </w:rPr>
              <w:t>–</w:t>
            </w:r>
          </w:p>
        </w:tc>
      </w:tr>
      <w:tr w:rsidR="008A700F">
        <w:tc>
          <w:tcPr>
            <w:tcW w:w="567" w:type="dxa"/>
          </w:tcPr>
          <w:p w:rsidR="008A700F" w:rsidRDefault="003B0E44">
            <w:pPr>
              <w:jc w:val="center"/>
              <w:rPr>
                <w:sz w:val="24"/>
              </w:rPr>
            </w:pPr>
            <w:r>
              <w:rPr>
                <w:sz w:val="24"/>
              </w:rPr>
              <w:t>9</w:t>
            </w:r>
          </w:p>
        </w:tc>
        <w:tc>
          <w:tcPr>
            <w:tcW w:w="1985" w:type="dxa"/>
          </w:tcPr>
          <w:p w:rsidR="008A700F" w:rsidRDefault="003B0E44">
            <w:pPr>
              <w:jc w:val="center"/>
              <w:rPr>
                <w:sz w:val="24"/>
              </w:rPr>
            </w:pPr>
            <w:r>
              <w:rPr>
                <w:sz w:val="24"/>
              </w:rPr>
              <w:t>1,35</w:t>
            </w:r>
            <w:r>
              <w:rPr>
                <w:sz w:val="24"/>
              </w:rPr>
              <w:sym w:font="Wingdings" w:char="F0A0"/>
            </w:r>
            <w:r>
              <w:rPr>
                <w:sz w:val="24"/>
              </w:rPr>
              <w:t>10</w:t>
            </w:r>
            <w:r>
              <w:rPr>
                <w:sz w:val="24"/>
                <w:vertAlign w:val="superscript"/>
              </w:rPr>
              <w:t>18</w:t>
            </w:r>
          </w:p>
        </w:tc>
        <w:tc>
          <w:tcPr>
            <w:tcW w:w="1984" w:type="dxa"/>
          </w:tcPr>
          <w:p w:rsidR="008A700F" w:rsidRDefault="003B0E44">
            <w:pPr>
              <w:jc w:val="center"/>
              <w:rPr>
                <w:sz w:val="24"/>
              </w:rPr>
            </w:pPr>
            <w:r>
              <w:rPr>
                <w:sz w:val="24"/>
              </w:rPr>
              <w:t>0,05</w:t>
            </w:r>
          </w:p>
        </w:tc>
        <w:tc>
          <w:tcPr>
            <w:tcW w:w="1276" w:type="dxa"/>
          </w:tcPr>
          <w:p w:rsidR="008A700F" w:rsidRDefault="003B0E44">
            <w:pPr>
              <w:jc w:val="center"/>
              <w:rPr>
                <w:sz w:val="24"/>
                <w:lang w:val="en-US"/>
              </w:rPr>
            </w:pPr>
            <w:r>
              <w:rPr>
                <w:sz w:val="24"/>
                <w:lang w:val="en-US"/>
              </w:rPr>
              <w:t>–</w:t>
            </w:r>
          </w:p>
        </w:tc>
        <w:tc>
          <w:tcPr>
            <w:tcW w:w="1984" w:type="dxa"/>
          </w:tcPr>
          <w:p w:rsidR="008A700F" w:rsidRDefault="003B0E44">
            <w:pPr>
              <w:jc w:val="center"/>
              <w:rPr>
                <w:sz w:val="24"/>
                <w:lang w:val="en-US"/>
              </w:rPr>
            </w:pPr>
            <w:r>
              <w:rPr>
                <w:sz w:val="24"/>
                <w:lang w:val="en-US"/>
              </w:rPr>
              <w:t>–</w:t>
            </w:r>
          </w:p>
        </w:tc>
        <w:tc>
          <w:tcPr>
            <w:tcW w:w="1843" w:type="dxa"/>
          </w:tcPr>
          <w:p w:rsidR="008A700F" w:rsidRDefault="003B0E44">
            <w:pPr>
              <w:jc w:val="center"/>
              <w:rPr>
                <w:sz w:val="24"/>
                <w:lang w:val="en-US"/>
              </w:rPr>
            </w:pPr>
            <w:r>
              <w:rPr>
                <w:sz w:val="24"/>
                <w:lang w:val="en-US"/>
              </w:rPr>
              <w:t>–</w:t>
            </w:r>
          </w:p>
        </w:tc>
      </w:tr>
      <w:tr w:rsidR="008A700F">
        <w:tc>
          <w:tcPr>
            <w:tcW w:w="9639" w:type="dxa"/>
            <w:gridSpan w:val="6"/>
          </w:tcPr>
          <w:p w:rsidR="008A700F" w:rsidRDefault="003B0E44">
            <w:pPr>
              <w:jc w:val="center"/>
              <w:rPr>
                <w:sz w:val="28"/>
              </w:rPr>
            </w:pPr>
            <w:r>
              <w:rPr>
                <w:i/>
                <w:sz w:val="28"/>
              </w:rPr>
              <w:t>V</w:t>
            </w:r>
            <w:r>
              <w:rPr>
                <w:i/>
                <w:sz w:val="28"/>
                <w:vertAlign w:val="subscript"/>
              </w:rPr>
              <w:t>кр</w:t>
            </w:r>
            <w:r>
              <w:rPr>
                <w:sz w:val="28"/>
              </w:rPr>
              <w:t>=</w:t>
            </w:r>
            <w:r>
              <w:rPr>
                <w:sz w:val="28"/>
                <w:lang w:val="en-US"/>
              </w:rPr>
              <w:t>2,5</w:t>
            </w:r>
            <w:r>
              <w:rPr>
                <w:sz w:val="28"/>
                <w:lang w:val="en-US"/>
              </w:rPr>
              <w:sym w:font="Symbol" w:char="F0D7"/>
            </w:r>
            <w:r>
              <w:rPr>
                <w:sz w:val="28"/>
                <w:lang w:val="en-US"/>
              </w:rPr>
              <w:t>10</w:t>
            </w:r>
            <w:r>
              <w:rPr>
                <w:sz w:val="28"/>
                <w:vertAlign w:val="superscript"/>
                <w:lang w:val="en-US"/>
              </w:rPr>
              <w:t>-</w:t>
            </w:r>
            <w:r>
              <w:rPr>
                <w:sz w:val="28"/>
                <w:vertAlign w:val="superscript"/>
              </w:rPr>
              <w:t xml:space="preserve">2 </w:t>
            </w:r>
            <w:r>
              <w:rPr>
                <w:sz w:val="28"/>
              </w:rPr>
              <w:t>см</w:t>
            </w:r>
            <w:r>
              <w:rPr>
                <w:sz w:val="28"/>
                <w:lang w:val="en-US"/>
              </w:rPr>
              <w:t>/</w:t>
            </w:r>
            <w:r>
              <w:rPr>
                <w:sz w:val="28"/>
              </w:rPr>
              <w:t>с</w:t>
            </w:r>
          </w:p>
        </w:tc>
      </w:tr>
      <w:tr w:rsidR="008A700F">
        <w:tc>
          <w:tcPr>
            <w:tcW w:w="567" w:type="dxa"/>
          </w:tcPr>
          <w:p w:rsidR="008A700F" w:rsidRDefault="003B0E44">
            <w:pPr>
              <w:pStyle w:val="a8"/>
              <w:jc w:val="center"/>
              <w:rPr>
                <w:sz w:val="24"/>
              </w:rPr>
            </w:pPr>
            <w:r>
              <w:rPr>
                <w:sz w:val="24"/>
              </w:rPr>
              <w:t>0</w:t>
            </w:r>
          </w:p>
        </w:tc>
        <w:tc>
          <w:tcPr>
            <w:tcW w:w="1985" w:type="dxa"/>
          </w:tcPr>
          <w:p w:rsidR="008A700F" w:rsidRDefault="003B0E44">
            <w:pPr>
              <w:jc w:val="center"/>
              <w:rPr>
                <w:sz w:val="24"/>
                <w:vertAlign w:val="superscript"/>
              </w:rPr>
            </w:pPr>
            <w:r>
              <w:rPr>
                <w:sz w:val="24"/>
              </w:rPr>
              <w:t>2,2</w:t>
            </w:r>
            <w:r>
              <w:rPr>
                <w:sz w:val="24"/>
              </w:rPr>
              <w:sym w:font="Wingdings" w:char="F0A0"/>
            </w:r>
            <w:r>
              <w:rPr>
                <w:sz w:val="24"/>
              </w:rPr>
              <w:t>10</w:t>
            </w:r>
            <w:r>
              <w:rPr>
                <w:sz w:val="24"/>
                <w:vertAlign w:val="superscript"/>
              </w:rPr>
              <w:t>18</w:t>
            </w:r>
          </w:p>
        </w:tc>
        <w:tc>
          <w:tcPr>
            <w:tcW w:w="1984" w:type="dxa"/>
          </w:tcPr>
          <w:p w:rsidR="008A700F" w:rsidRDefault="003B0E44">
            <w:pPr>
              <w:pStyle w:val="a8"/>
              <w:jc w:val="center"/>
              <w:rPr>
                <w:sz w:val="24"/>
              </w:rPr>
            </w:pPr>
            <w:r>
              <w:rPr>
                <w:sz w:val="24"/>
              </w:rPr>
              <w:t>0,036</w:t>
            </w:r>
          </w:p>
        </w:tc>
        <w:tc>
          <w:tcPr>
            <w:tcW w:w="1276" w:type="dxa"/>
          </w:tcPr>
          <w:p w:rsidR="008A700F" w:rsidRDefault="003B0E44">
            <w:pPr>
              <w:pStyle w:val="a8"/>
              <w:jc w:val="center"/>
              <w:rPr>
                <w:sz w:val="24"/>
              </w:rPr>
            </w:pPr>
            <w:r>
              <w:rPr>
                <w:sz w:val="24"/>
              </w:rPr>
              <w:t>0</w:t>
            </w:r>
          </w:p>
        </w:tc>
        <w:tc>
          <w:tcPr>
            <w:tcW w:w="1984" w:type="dxa"/>
          </w:tcPr>
          <w:p w:rsidR="008A700F" w:rsidRDefault="003B0E44">
            <w:pPr>
              <w:jc w:val="center"/>
              <w:rPr>
                <w:sz w:val="24"/>
              </w:rPr>
            </w:pPr>
            <w:r>
              <w:rPr>
                <w:sz w:val="24"/>
              </w:rPr>
              <w:t>4,02</w:t>
            </w:r>
            <w:r>
              <w:rPr>
                <w:sz w:val="24"/>
              </w:rPr>
              <w:sym w:font="Wingdings" w:char="F0A0"/>
            </w:r>
            <w:r>
              <w:rPr>
                <w:sz w:val="24"/>
              </w:rPr>
              <w:t>10</w:t>
            </w:r>
            <w:r>
              <w:rPr>
                <w:sz w:val="24"/>
                <w:vertAlign w:val="superscript"/>
              </w:rPr>
              <w:t>18</w:t>
            </w:r>
          </w:p>
        </w:tc>
        <w:tc>
          <w:tcPr>
            <w:tcW w:w="1843" w:type="dxa"/>
          </w:tcPr>
          <w:p w:rsidR="008A700F" w:rsidRDefault="003B0E44">
            <w:pPr>
              <w:jc w:val="center"/>
              <w:rPr>
                <w:sz w:val="24"/>
              </w:rPr>
            </w:pPr>
            <w:r>
              <w:rPr>
                <w:sz w:val="24"/>
              </w:rPr>
              <w:t>0,0215</w:t>
            </w:r>
          </w:p>
        </w:tc>
      </w:tr>
      <w:tr w:rsidR="008A700F">
        <w:tc>
          <w:tcPr>
            <w:tcW w:w="567" w:type="dxa"/>
          </w:tcPr>
          <w:p w:rsidR="008A700F" w:rsidRDefault="003B0E44">
            <w:pPr>
              <w:pStyle w:val="a8"/>
              <w:jc w:val="center"/>
              <w:rPr>
                <w:sz w:val="24"/>
              </w:rPr>
            </w:pPr>
            <w:r>
              <w:rPr>
                <w:sz w:val="24"/>
              </w:rPr>
              <w:t>1</w:t>
            </w:r>
          </w:p>
        </w:tc>
        <w:tc>
          <w:tcPr>
            <w:tcW w:w="1985" w:type="dxa"/>
          </w:tcPr>
          <w:p w:rsidR="008A700F" w:rsidRDefault="003B0E44">
            <w:pPr>
              <w:jc w:val="center"/>
              <w:rPr>
                <w:sz w:val="24"/>
              </w:rPr>
            </w:pPr>
            <w:r>
              <w:rPr>
                <w:sz w:val="24"/>
              </w:rPr>
              <w:t>2,97</w:t>
            </w:r>
            <w:r>
              <w:rPr>
                <w:sz w:val="24"/>
              </w:rPr>
              <w:sym w:font="Wingdings" w:char="F0A0"/>
            </w:r>
            <w:r>
              <w:rPr>
                <w:sz w:val="24"/>
              </w:rPr>
              <w:t>10</w:t>
            </w:r>
            <w:r>
              <w:rPr>
                <w:sz w:val="24"/>
                <w:vertAlign w:val="superscript"/>
              </w:rPr>
              <w:t>18</w:t>
            </w:r>
          </w:p>
        </w:tc>
        <w:tc>
          <w:tcPr>
            <w:tcW w:w="1984" w:type="dxa"/>
          </w:tcPr>
          <w:p w:rsidR="008A700F" w:rsidRDefault="003B0E44">
            <w:pPr>
              <w:pStyle w:val="a8"/>
              <w:jc w:val="center"/>
              <w:rPr>
                <w:sz w:val="24"/>
              </w:rPr>
            </w:pPr>
            <w:r>
              <w:rPr>
                <w:sz w:val="24"/>
              </w:rPr>
              <w:t>0,029</w:t>
            </w:r>
          </w:p>
        </w:tc>
        <w:tc>
          <w:tcPr>
            <w:tcW w:w="1276" w:type="dxa"/>
          </w:tcPr>
          <w:p w:rsidR="008A700F" w:rsidRDefault="003B0E44">
            <w:pPr>
              <w:pStyle w:val="a8"/>
              <w:jc w:val="center"/>
              <w:rPr>
                <w:sz w:val="24"/>
              </w:rPr>
            </w:pPr>
            <w:r>
              <w:rPr>
                <w:sz w:val="24"/>
              </w:rPr>
              <w:t>0,2</w:t>
            </w:r>
          </w:p>
        </w:tc>
        <w:tc>
          <w:tcPr>
            <w:tcW w:w="1984" w:type="dxa"/>
          </w:tcPr>
          <w:p w:rsidR="008A700F" w:rsidRDefault="003B0E44">
            <w:pPr>
              <w:jc w:val="center"/>
              <w:rPr>
                <w:sz w:val="24"/>
                <w:vertAlign w:val="superscript"/>
              </w:rPr>
            </w:pPr>
            <w:r>
              <w:rPr>
                <w:sz w:val="24"/>
              </w:rPr>
              <w:t>4,45</w:t>
            </w:r>
            <w:r>
              <w:rPr>
                <w:sz w:val="24"/>
              </w:rPr>
              <w:sym w:font="Wingdings" w:char="F0A0"/>
            </w:r>
            <w:r>
              <w:rPr>
                <w:sz w:val="24"/>
              </w:rPr>
              <w:t>10</w:t>
            </w:r>
            <w:r>
              <w:rPr>
                <w:sz w:val="24"/>
                <w:vertAlign w:val="superscript"/>
              </w:rPr>
              <w:t>18</w:t>
            </w:r>
          </w:p>
        </w:tc>
        <w:tc>
          <w:tcPr>
            <w:tcW w:w="1843" w:type="dxa"/>
          </w:tcPr>
          <w:p w:rsidR="008A700F" w:rsidRDefault="003B0E44">
            <w:pPr>
              <w:pStyle w:val="a8"/>
              <w:jc w:val="center"/>
              <w:rPr>
                <w:sz w:val="24"/>
              </w:rPr>
            </w:pPr>
            <w:r>
              <w:rPr>
                <w:sz w:val="24"/>
              </w:rPr>
              <w:t>0,021</w:t>
            </w:r>
          </w:p>
        </w:tc>
      </w:tr>
      <w:tr w:rsidR="008A700F">
        <w:tc>
          <w:tcPr>
            <w:tcW w:w="567" w:type="dxa"/>
          </w:tcPr>
          <w:p w:rsidR="008A700F" w:rsidRDefault="003B0E44">
            <w:pPr>
              <w:pStyle w:val="a8"/>
              <w:jc w:val="center"/>
              <w:rPr>
                <w:sz w:val="24"/>
              </w:rPr>
            </w:pPr>
            <w:r>
              <w:rPr>
                <w:sz w:val="24"/>
              </w:rPr>
              <w:t>2</w:t>
            </w:r>
          </w:p>
        </w:tc>
        <w:tc>
          <w:tcPr>
            <w:tcW w:w="1985" w:type="dxa"/>
          </w:tcPr>
          <w:p w:rsidR="008A700F" w:rsidRDefault="003B0E44">
            <w:pPr>
              <w:jc w:val="center"/>
              <w:rPr>
                <w:sz w:val="24"/>
              </w:rPr>
            </w:pPr>
            <w:r>
              <w:rPr>
                <w:sz w:val="24"/>
              </w:rPr>
              <w:t>3,41</w:t>
            </w:r>
            <w:r>
              <w:rPr>
                <w:sz w:val="24"/>
              </w:rPr>
              <w:sym w:font="Wingdings" w:char="F0A0"/>
            </w:r>
            <w:r>
              <w:rPr>
                <w:sz w:val="24"/>
              </w:rPr>
              <w:t>10</w:t>
            </w:r>
            <w:r>
              <w:rPr>
                <w:sz w:val="24"/>
                <w:vertAlign w:val="superscript"/>
              </w:rPr>
              <w:t>18</w:t>
            </w:r>
          </w:p>
        </w:tc>
        <w:tc>
          <w:tcPr>
            <w:tcW w:w="1984" w:type="dxa"/>
          </w:tcPr>
          <w:p w:rsidR="008A700F" w:rsidRDefault="003B0E44">
            <w:pPr>
              <w:pStyle w:val="a8"/>
              <w:jc w:val="center"/>
              <w:rPr>
                <w:sz w:val="24"/>
              </w:rPr>
            </w:pPr>
            <w:r>
              <w:rPr>
                <w:sz w:val="24"/>
              </w:rPr>
              <w:t>0,025</w:t>
            </w:r>
          </w:p>
        </w:tc>
        <w:tc>
          <w:tcPr>
            <w:tcW w:w="1276" w:type="dxa"/>
          </w:tcPr>
          <w:p w:rsidR="008A700F" w:rsidRDefault="003B0E44">
            <w:pPr>
              <w:pStyle w:val="a8"/>
              <w:jc w:val="center"/>
              <w:rPr>
                <w:sz w:val="24"/>
              </w:rPr>
            </w:pPr>
            <w:r>
              <w:rPr>
                <w:sz w:val="24"/>
              </w:rPr>
              <w:t>0,4</w:t>
            </w:r>
          </w:p>
        </w:tc>
        <w:tc>
          <w:tcPr>
            <w:tcW w:w="1984" w:type="dxa"/>
          </w:tcPr>
          <w:p w:rsidR="008A700F" w:rsidRDefault="003B0E44">
            <w:pPr>
              <w:jc w:val="center"/>
              <w:rPr>
                <w:sz w:val="24"/>
              </w:rPr>
            </w:pPr>
            <w:r>
              <w:rPr>
                <w:sz w:val="24"/>
              </w:rPr>
              <w:t>5,07</w:t>
            </w:r>
            <w:r>
              <w:rPr>
                <w:sz w:val="24"/>
              </w:rPr>
              <w:sym w:font="Wingdings" w:char="F0A0"/>
            </w:r>
            <w:r>
              <w:rPr>
                <w:sz w:val="24"/>
              </w:rPr>
              <w:t>10</w:t>
            </w:r>
            <w:r>
              <w:rPr>
                <w:sz w:val="24"/>
                <w:vertAlign w:val="superscript"/>
              </w:rPr>
              <w:t>18</w:t>
            </w:r>
          </w:p>
        </w:tc>
        <w:tc>
          <w:tcPr>
            <w:tcW w:w="1843" w:type="dxa"/>
          </w:tcPr>
          <w:p w:rsidR="008A700F" w:rsidRDefault="003B0E44">
            <w:pPr>
              <w:pStyle w:val="a8"/>
              <w:jc w:val="center"/>
              <w:rPr>
                <w:sz w:val="24"/>
              </w:rPr>
            </w:pPr>
            <w:r>
              <w:rPr>
                <w:sz w:val="24"/>
              </w:rPr>
              <w:t>0,019</w:t>
            </w:r>
          </w:p>
        </w:tc>
      </w:tr>
      <w:tr w:rsidR="008A700F">
        <w:tc>
          <w:tcPr>
            <w:tcW w:w="567" w:type="dxa"/>
          </w:tcPr>
          <w:p w:rsidR="008A700F" w:rsidRDefault="003B0E44">
            <w:pPr>
              <w:pStyle w:val="a8"/>
              <w:jc w:val="center"/>
              <w:rPr>
                <w:sz w:val="24"/>
              </w:rPr>
            </w:pPr>
            <w:r>
              <w:rPr>
                <w:sz w:val="24"/>
              </w:rPr>
              <w:t>3</w:t>
            </w:r>
          </w:p>
        </w:tc>
        <w:tc>
          <w:tcPr>
            <w:tcW w:w="1985" w:type="dxa"/>
          </w:tcPr>
          <w:p w:rsidR="008A700F" w:rsidRDefault="003B0E44">
            <w:pPr>
              <w:jc w:val="center"/>
              <w:rPr>
                <w:sz w:val="24"/>
              </w:rPr>
            </w:pPr>
            <w:r>
              <w:rPr>
                <w:sz w:val="24"/>
              </w:rPr>
              <w:t>3,67</w:t>
            </w:r>
            <w:r>
              <w:rPr>
                <w:sz w:val="24"/>
              </w:rPr>
              <w:sym w:font="Wingdings" w:char="F0A0"/>
            </w:r>
            <w:r>
              <w:rPr>
                <w:sz w:val="24"/>
              </w:rPr>
              <w:t>10</w:t>
            </w:r>
            <w:r>
              <w:rPr>
                <w:sz w:val="24"/>
                <w:vertAlign w:val="superscript"/>
              </w:rPr>
              <w:t>18</w:t>
            </w:r>
          </w:p>
        </w:tc>
        <w:tc>
          <w:tcPr>
            <w:tcW w:w="1984" w:type="dxa"/>
          </w:tcPr>
          <w:p w:rsidR="008A700F" w:rsidRDefault="003B0E44">
            <w:pPr>
              <w:jc w:val="center"/>
              <w:rPr>
                <w:sz w:val="24"/>
              </w:rPr>
            </w:pPr>
            <w:r>
              <w:rPr>
                <w:sz w:val="24"/>
              </w:rPr>
              <w:t>0,023</w:t>
            </w:r>
          </w:p>
        </w:tc>
        <w:tc>
          <w:tcPr>
            <w:tcW w:w="1276" w:type="dxa"/>
          </w:tcPr>
          <w:p w:rsidR="008A700F" w:rsidRDefault="003B0E44">
            <w:pPr>
              <w:jc w:val="center"/>
              <w:rPr>
                <w:sz w:val="24"/>
              </w:rPr>
            </w:pPr>
            <w:r>
              <w:rPr>
                <w:sz w:val="24"/>
              </w:rPr>
              <w:t>0,6</w:t>
            </w:r>
          </w:p>
        </w:tc>
        <w:tc>
          <w:tcPr>
            <w:tcW w:w="1984" w:type="dxa"/>
          </w:tcPr>
          <w:p w:rsidR="008A700F" w:rsidRDefault="003B0E44">
            <w:pPr>
              <w:jc w:val="center"/>
              <w:rPr>
                <w:sz w:val="24"/>
              </w:rPr>
            </w:pPr>
            <w:r>
              <w:rPr>
                <w:sz w:val="24"/>
              </w:rPr>
              <w:t>6,1</w:t>
            </w:r>
            <w:r>
              <w:rPr>
                <w:sz w:val="24"/>
              </w:rPr>
              <w:sym w:font="Wingdings" w:char="F0A0"/>
            </w:r>
            <w:r>
              <w:rPr>
                <w:sz w:val="24"/>
              </w:rPr>
              <w:t>10</w:t>
            </w:r>
            <w:r>
              <w:rPr>
                <w:sz w:val="24"/>
                <w:vertAlign w:val="superscript"/>
              </w:rPr>
              <w:t>18</w:t>
            </w:r>
          </w:p>
        </w:tc>
        <w:tc>
          <w:tcPr>
            <w:tcW w:w="1843" w:type="dxa"/>
          </w:tcPr>
          <w:p w:rsidR="008A700F" w:rsidRDefault="003B0E44">
            <w:pPr>
              <w:pStyle w:val="a8"/>
              <w:jc w:val="center"/>
              <w:rPr>
                <w:sz w:val="24"/>
              </w:rPr>
            </w:pPr>
            <w:r>
              <w:rPr>
                <w:sz w:val="24"/>
              </w:rPr>
              <w:t>0,017</w:t>
            </w:r>
          </w:p>
        </w:tc>
      </w:tr>
      <w:tr w:rsidR="008A700F">
        <w:tc>
          <w:tcPr>
            <w:tcW w:w="567" w:type="dxa"/>
          </w:tcPr>
          <w:p w:rsidR="008A700F" w:rsidRDefault="003B0E44">
            <w:pPr>
              <w:jc w:val="center"/>
              <w:rPr>
                <w:sz w:val="24"/>
              </w:rPr>
            </w:pPr>
            <w:r>
              <w:rPr>
                <w:sz w:val="24"/>
              </w:rPr>
              <w:t>4</w:t>
            </w:r>
          </w:p>
        </w:tc>
        <w:tc>
          <w:tcPr>
            <w:tcW w:w="1985" w:type="dxa"/>
          </w:tcPr>
          <w:p w:rsidR="008A700F" w:rsidRDefault="003B0E44">
            <w:pPr>
              <w:jc w:val="center"/>
              <w:rPr>
                <w:sz w:val="24"/>
              </w:rPr>
            </w:pPr>
            <w:r>
              <w:rPr>
                <w:sz w:val="24"/>
              </w:rPr>
              <w:t>3,82</w:t>
            </w:r>
            <w:r>
              <w:rPr>
                <w:sz w:val="24"/>
              </w:rPr>
              <w:sym w:font="Wingdings" w:char="F0A0"/>
            </w:r>
            <w:r>
              <w:rPr>
                <w:sz w:val="24"/>
              </w:rPr>
              <w:t>10</w:t>
            </w:r>
            <w:r>
              <w:rPr>
                <w:sz w:val="24"/>
                <w:vertAlign w:val="superscript"/>
              </w:rPr>
              <w:t>18</w:t>
            </w:r>
          </w:p>
        </w:tc>
        <w:tc>
          <w:tcPr>
            <w:tcW w:w="1984" w:type="dxa"/>
          </w:tcPr>
          <w:p w:rsidR="008A700F" w:rsidRDefault="003B0E44">
            <w:pPr>
              <w:jc w:val="center"/>
              <w:rPr>
                <w:sz w:val="24"/>
              </w:rPr>
            </w:pPr>
            <w:r>
              <w:rPr>
                <w:sz w:val="24"/>
              </w:rPr>
              <w:t>0,0225</w:t>
            </w:r>
          </w:p>
        </w:tc>
        <w:tc>
          <w:tcPr>
            <w:tcW w:w="1276" w:type="dxa"/>
          </w:tcPr>
          <w:p w:rsidR="008A700F" w:rsidRDefault="003B0E44">
            <w:pPr>
              <w:jc w:val="center"/>
              <w:rPr>
                <w:sz w:val="24"/>
              </w:rPr>
            </w:pPr>
            <w:r>
              <w:rPr>
                <w:sz w:val="24"/>
              </w:rPr>
              <w:t>0,8</w:t>
            </w:r>
          </w:p>
        </w:tc>
        <w:tc>
          <w:tcPr>
            <w:tcW w:w="1984" w:type="dxa"/>
          </w:tcPr>
          <w:p w:rsidR="008A700F" w:rsidRDefault="003B0E44">
            <w:pPr>
              <w:jc w:val="center"/>
              <w:rPr>
                <w:sz w:val="24"/>
              </w:rPr>
            </w:pPr>
            <w:r>
              <w:rPr>
                <w:sz w:val="24"/>
              </w:rPr>
              <w:t>8,36</w:t>
            </w:r>
            <w:r>
              <w:rPr>
                <w:sz w:val="24"/>
              </w:rPr>
              <w:sym w:font="Wingdings" w:char="F0A0"/>
            </w:r>
            <w:r>
              <w:rPr>
                <w:sz w:val="24"/>
              </w:rPr>
              <w:t>10</w:t>
            </w:r>
            <w:r>
              <w:rPr>
                <w:sz w:val="24"/>
                <w:vertAlign w:val="superscript"/>
              </w:rPr>
              <w:t>18</w:t>
            </w:r>
          </w:p>
        </w:tc>
        <w:tc>
          <w:tcPr>
            <w:tcW w:w="1843" w:type="dxa"/>
          </w:tcPr>
          <w:p w:rsidR="008A700F" w:rsidRDefault="003B0E44">
            <w:pPr>
              <w:jc w:val="center"/>
              <w:rPr>
                <w:sz w:val="24"/>
              </w:rPr>
            </w:pPr>
            <w:r>
              <w:rPr>
                <w:sz w:val="24"/>
              </w:rPr>
              <w:t>0,0125</w:t>
            </w:r>
          </w:p>
        </w:tc>
      </w:tr>
      <w:tr w:rsidR="008A700F">
        <w:tc>
          <w:tcPr>
            <w:tcW w:w="567" w:type="dxa"/>
          </w:tcPr>
          <w:p w:rsidR="008A700F" w:rsidRDefault="003B0E44">
            <w:pPr>
              <w:jc w:val="center"/>
              <w:rPr>
                <w:sz w:val="24"/>
              </w:rPr>
            </w:pPr>
            <w:r>
              <w:rPr>
                <w:sz w:val="24"/>
              </w:rPr>
              <w:t>6</w:t>
            </w:r>
          </w:p>
        </w:tc>
        <w:tc>
          <w:tcPr>
            <w:tcW w:w="1985" w:type="dxa"/>
          </w:tcPr>
          <w:p w:rsidR="008A700F" w:rsidRDefault="003B0E44">
            <w:pPr>
              <w:jc w:val="center"/>
              <w:rPr>
                <w:sz w:val="24"/>
              </w:rPr>
            </w:pPr>
            <w:r>
              <w:rPr>
                <w:sz w:val="24"/>
              </w:rPr>
              <w:t>3,96</w:t>
            </w:r>
            <w:r>
              <w:rPr>
                <w:sz w:val="24"/>
              </w:rPr>
              <w:sym w:font="Wingdings" w:char="F0A0"/>
            </w:r>
            <w:r>
              <w:rPr>
                <w:sz w:val="24"/>
              </w:rPr>
              <w:t>10</w:t>
            </w:r>
            <w:r>
              <w:rPr>
                <w:sz w:val="24"/>
                <w:vertAlign w:val="superscript"/>
              </w:rPr>
              <w:t>18</w:t>
            </w:r>
          </w:p>
        </w:tc>
        <w:tc>
          <w:tcPr>
            <w:tcW w:w="1984" w:type="dxa"/>
          </w:tcPr>
          <w:p w:rsidR="008A700F" w:rsidRDefault="003B0E44">
            <w:pPr>
              <w:jc w:val="center"/>
              <w:rPr>
                <w:sz w:val="24"/>
              </w:rPr>
            </w:pPr>
            <w:r>
              <w:rPr>
                <w:sz w:val="24"/>
              </w:rPr>
              <w:t>0,0222</w:t>
            </w:r>
          </w:p>
        </w:tc>
        <w:tc>
          <w:tcPr>
            <w:tcW w:w="1276" w:type="dxa"/>
          </w:tcPr>
          <w:p w:rsidR="008A700F" w:rsidRDefault="003B0E44">
            <w:pPr>
              <w:jc w:val="center"/>
              <w:rPr>
                <w:sz w:val="24"/>
              </w:rPr>
            </w:pPr>
            <w:r>
              <w:rPr>
                <w:sz w:val="24"/>
              </w:rPr>
              <w:t>0,9</w:t>
            </w:r>
          </w:p>
        </w:tc>
        <w:tc>
          <w:tcPr>
            <w:tcW w:w="1984" w:type="dxa"/>
          </w:tcPr>
          <w:p w:rsidR="008A700F" w:rsidRDefault="003B0E44">
            <w:pPr>
              <w:jc w:val="center"/>
              <w:rPr>
                <w:sz w:val="24"/>
              </w:rPr>
            </w:pPr>
            <w:r>
              <w:rPr>
                <w:sz w:val="24"/>
              </w:rPr>
              <w:t>1,15</w:t>
            </w:r>
            <w:r>
              <w:rPr>
                <w:sz w:val="24"/>
              </w:rPr>
              <w:sym w:font="Wingdings" w:char="F0A0"/>
            </w:r>
            <w:r>
              <w:rPr>
                <w:sz w:val="24"/>
              </w:rPr>
              <w:t>10</w:t>
            </w:r>
            <w:r>
              <w:rPr>
                <w:sz w:val="24"/>
                <w:vertAlign w:val="superscript"/>
              </w:rPr>
              <w:t>19</w:t>
            </w:r>
          </w:p>
        </w:tc>
        <w:tc>
          <w:tcPr>
            <w:tcW w:w="1843" w:type="dxa"/>
          </w:tcPr>
          <w:p w:rsidR="008A700F" w:rsidRDefault="003B0E44">
            <w:pPr>
              <w:jc w:val="center"/>
              <w:rPr>
                <w:sz w:val="24"/>
              </w:rPr>
            </w:pPr>
            <w:r>
              <w:rPr>
                <w:sz w:val="24"/>
              </w:rPr>
              <w:t>0,01</w:t>
            </w:r>
          </w:p>
        </w:tc>
      </w:tr>
      <w:tr w:rsidR="008A700F">
        <w:tc>
          <w:tcPr>
            <w:tcW w:w="567" w:type="dxa"/>
          </w:tcPr>
          <w:p w:rsidR="008A700F" w:rsidRDefault="003B0E44">
            <w:pPr>
              <w:jc w:val="center"/>
              <w:rPr>
                <w:sz w:val="24"/>
              </w:rPr>
            </w:pPr>
            <w:r>
              <w:rPr>
                <w:sz w:val="24"/>
              </w:rPr>
              <w:t>7</w:t>
            </w:r>
          </w:p>
        </w:tc>
        <w:tc>
          <w:tcPr>
            <w:tcW w:w="1985" w:type="dxa"/>
          </w:tcPr>
          <w:p w:rsidR="008A700F" w:rsidRDefault="003B0E44">
            <w:pPr>
              <w:jc w:val="center"/>
              <w:rPr>
                <w:sz w:val="24"/>
              </w:rPr>
            </w:pPr>
            <w:r>
              <w:rPr>
                <w:sz w:val="24"/>
              </w:rPr>
              <w:t>3,98</w:t>
            </w:r>
            <w:r>
              <w:rPr>
                <w:sz w:val="24"/>
              </w:rPr>
              <w:sym w:font="Wingdings" w:char="F0A0"/>
            </w:r>
            <w:r>
              <w:rPr>
                <w:sz w:val="24"/>
              </w:rPr>
              <w:t>10</w:t>
            </w:r>
            <w:r>
              <w:rPr>
                <w:sz w:val="24"/>
                <w:vertAlign w:val="superscript"/>
              </w:rPr>
              <w:t>18</w:t>
            </w:r>
          </w:p>
        </w:tc>
        <w:tc>
          <w:tcPr>
            <w:tcW w:w="1984" w:type="dxa"/>
          </w:tcPr>
          <w:p w:rsidR="008A700F" w:rsidRDefault="003B0E44">
            <w:pPr>
              <w:jc w:val="center"/>
              <w:rPr>
                <w:sz w:val="24"/>
              </w:rPr>
            </w:pPr>
            <w:r>
              <w:rPr>
                <w:sz w:val="24"/>
              </w:rPr>
              <w:t>0,022</w:t>
            </w:r>
          </w:p>
        </w:tc>
        <w:tc>
          <w:tcPr>
            <w:tcW w:w="1276" w:type="dxa"/>
          </w:tcPr>
          <w:p w:rsidR="008A700F" w:rsidRDefault="003B0E44">
            <w:pPr>
              <w:jc w:val="center"/>
              <w:rPr>
                <w:sz w:val="24"/>
              </w:rPr>
            </w:pPr>
            <w:r>
              <w:rPr>
                <w:sz w:val="24"/>
              </w:rPr>
              <w:t>0,99</w:t>
            </w:r>
          </w:p>
        </w:tc>
        <w:tc>
          <w:tcPr>
            <w:tcW w:w="1984" w:type="dxa"/>
          </w:tcPr>
          <w:p w:rsidR="008A700F" w:rsidRDefault="003B0E44">
            <w:pPr>
              <w:jc w:val="center"/>
              <w:rPr>
                <w:sz w:val="24"/>
              </w:rPr>
            </w:pPr>
            <w:r>
              <w:rPr>
                <w:sz w:val="24"/>
              </w:rPr>
              <w:t>3,27</w:t>
            </w:r>
            <w:r>
              <w:rPr>
                <w:sz w:val="24"/>
              </w:rPr>
              <w:sym w:font="Wingdings" w:char="F0A0"/>
            </w:r>
            <w:r>
              <w:rPr>
                <w:sz w:val="24"/>
              </w:rPr>
              <w:t>10</w:t>
            </w:r>
            <w:r>
              <w:rPr>
                <w:sz w:val="24"/>
                <w:vertAlign w:val="superscript"/>
              </w:rPr>
              <w:t>19</w:t>
            </w:r>
          </w:p>
        </w:tc>
        <w:tc>
          <w:tcPr>
            <w:tcW w:w="1843" w:type="dxa"/>
          </w:tcPr>
          <w:p w:rsidR="008A700F" w:rsidRDefault="003B0E44">
            <w:pPr>
              <w:jc w:val="center"/>
              <w:rPr>
                <w:sz w:val="24"/>
              </w:rPr>
            </w:pPr>
            <w:r>
              <w:rPr>
                <w:sz w:val="24"/>
              </w:rPr>
              <w:t>0,0037</w:t>
            </w:r>
          </w:p>
        </w:tc>
      </w:tr>
      <w:tr w:rsidR="008A700F">
        <w:tc>
          <w:tcPr>
            <w:tcW w:w="567" w:type="dxa"/>
          </w:tcPr>
          <w:p w:rsidR="008A700F" w:rsidRDefault="003B0E44">
            <w:pPr>
              <w:jc w:val="center"/>
              <w:rPr>
                <w:sz w:val="24"/>
              </w:rPr>
            </w:pPr>
            <w:r>
              <w:rPr>
                <w:sz w:val="24"/>
              </w:rPr>
              <w:t>8</w:t>
            </w:r>
          </w:p>
        </w:tc>
        <w:tc>
          <w:tcPr>
            <w:tcW w:w="1985" w:type="dxa"/>
          </w:tcPr>
          <w:p w:rsidR="008A700F" w:rsidRDefault="003B0E44">
            <w:pPr>
              <w:jc w:val="center"/>
              <w:rPr>
                <w:sz w:val="24"/>
              </w:rPr>
            </w:pPr>
            <w:r>
              <w:rPr>
                <w:sz w:val="24"/>
              </w:rPr>
              <w:t>4,01</w:t>
            </w:r>
            <w:r>
              <w:rPr>
                <w:sz w:val="24"/>
              </w:rPr>
              <w:sym w:font="Wingdings" w:char="F0A0"/>
            </w:r>
            <w:r>
              <w:rPr>
                <w:sz w:val="24"/>
              </w:rPr>
              <w:t>10</w:t>
            </w:r>
            <w:r>
              <w:rPr>
                <w:sz w:val="24"/>
                <w:vertAlign w:val="superscript"/>
              </w:rPr>
              <w:t>18</w:t>
            </w:r>
          </w:p>
        </w:tc>
        <w:tc>
          <w:tcPr>
            <w:tcW w:w="1984" w:type="dxa"/>
          </w:tcPr>
          <w:p w:rsidR="008A700F" w:rsidRDefault="003B0E44">
            <w:pPr>
              <w:jc w:val="center"/>
              <w:rPr>
                <w:sz w:val="24"/>
              </w:rPr>
            </w:pPr>
            <w:r>
              <w:rPr>
                <w:sz w:val="24"/>
              </w:rPr>
              <w:t>0,0215</w:t>
            </w:r>
          </w:p>
        </w:tc>
        <w:tc>
          <w:tcPr>
            <w:tcW w:w="1276" w:type="dxa"/>
          </w:tcPr>
          <w:p w:rsidR="008A700F" w:rsidRDefault="003B0E44">
            <w:pPr>
              <w:jc w:val="center"/>
              <w:rPr>
                <w:sz w:val="24"/>
                <w:lang w:val="en-US"/>
              </w:rPr>
            </w:pPr>
            <w:r>
              <w:rPr>
                <w:sz w:val="24"/>
                <w:lang w:val="en-US"/>
              </w:rPr>
              <w:t>–</w:t>
            </w:r>
          </w:p>
        </w:tc>
        <w:tc>
          <w:tcPr>
            <w:tcW w:w="1984" w:type="dxa"/>
          </w:tcPr>
          <w:p w:rsidR="008A700F" w:rsidRDefault="003B0E44">
            <w:pPr>
              <w:jc w:val="center"/>
              <w:rPr>
                <w:sz w:val="24"/>
                <w:lang w:val="en-US"/>
              </w:rPr>
            </w:pPr>
            <w:r>
              <w:rPr>
                <w:sz w:val="24"/>
                <w:lang w:val="en-US"/>
              </w:rPr>
              <w:t>–</w:t>
            </w:r>
          </w:p>
        </w:tc>
        <w:tc>
          <w:tcPr>
            <w:tcW w:w="1843" w:type="dxa"/>
          </w:tcPr>
          <w:p w:rsidR="008A700F" w:rsidRDefault="003B0E44">
            <w:pPr>
              <w:jc w:val="center"/>
              <w:rPr>
                <w:sz w:val="24"/>
                <w:lang w:val="en-US"/>
              </w:rPr>
            </w:pPr>
            <w:r>
              <w:rPr>
                <w:sz w:val="24"/>
                <w:lang w:val="en-US"/>
              </w:rPr>
              <w:t>–</w:t>
            </w:r>
          </w:p>
        </w:tc>
      </w:tr>
      <w:tr w:rsidR="008A700F">
        <w:tc>
          <w:tcPr>
            <w:tcW w:w="567" w:type="dxa"/>
          </w:tcPr>
          <w:p w:rsidR="008A700F" w:rsidRDefault="003B0E44">
            <w:pPr>
              <w:jc w:val="center"/>
              <w:rPr>
                <w:sz w:val="24"/>
              </w:rPr>
            </w:pPr>
            <w:r>
              <w:rPr>
                <w:sz w:val="24"/>
              </w:rPr>
              <w:t>9</w:t>
            </w:r>
          </w:p>
        </w:tc>
        <w:tc>
          <w:tcPr>
            <w:tcW w:w="1985" w:type="dxa"/>
          </w:tcPr>
          <w:p w:rsidR="008A700F" w:rsidRDefault="003B0E44">
            <w:pPr>
              <w:jc w:val="center"/>
              <w:rPr>
                <w:sz w:val="24"/>
              </w:rPr>
            </w:pPr>
            <w:r>
              <w:rPr>
                <w:sz w:val="24"/>
              </w:rPr>
              <w:t>4,02</w:t>
            </w:r>
            <w:r>
              <w:rPr>
                <w:sz w:val="24"/>
              </w:rPr>
              <w:sym w:font="Wingdings" w:char="F0A0"/>
            </w:r>
            <w:r>
              <w:rPr>
                <w:sz w:val="24"/>
              </w:rPr>
              <w:t>10</w:t>
            </w:r>
            <w:r>
              <w:rPr>
                <w:sz w:val="24"/>
                <w:vertAlign w:val="superscript"/>
              </w:rPr>
              <w:t>18</w:t>
            </w:r>
          </w:p>
        </w:tc>
        <w:tc>
          <w:tcPr>
            <w:tcW w:w="1984" w:type="dxa"/>
          </w:tcPr>
          <w:p w:rsidR="008A700F" w:rsidRDefault="003B0E44">
            <w:pPr>
              <w:jc w:val="center"/>
              <w:rPr>
                <w:sz w:val="24"/>
              </w:rPr>
            </w:pPr>
            <w:r>
              <w:rPr>
                <w:sz w:val="24"/>
              </w:rPr>
              <w:t>0,0215</w:t>
            </w:r>
          </w:p>
        </w:tc>
        <w:tc>
          <w:tcPr>
            <w:tcW w:w="1276" w:type="dxa"/>
          </w:tcPr>
          <w:p w:rsidR="008A700F" w:rsidRDefault="003B0E44">
            <w:pPr>
              <w:jc w:val="center"/>
              <w:rPr>
                <w:sz w:val="24"/>
                <w:lang w:val="en-US"/>
              </w:rPr>
            </w:pPr>
            <w:r>
              <w:rPr>
                <w:sz w:val="24"/>
                <w:lang w:val="en-US"/>
              </w:rPr>
              <w:t>–</w:t>
            </w:r>
          </w:p>
        </w:tc>
        <w:tc>
          <w:tcPr>
            <w:tcW w:w="1984" w:type="dxa"/>
          </w:tcPr>
          <w:p w:rsidR="008A700F" w:rsidRDefault="003B0E44">
            <w:pPr>
              <w:jc w:val="center"/>
              <w:rPr>
                <w:sz w:val="24"/>
                <w:lang w:val="en-US"/>
              </w:rPr>
            </w:pPr>
            <w:r>
              <w:rPr>
                <w:sz w:val="24"/>
                <w:lang w:val="en-US"/>
              </w:rPr>
              <w:t>–</w:t>
            </w:r>
          </w:p>
        </w:tc>
        <w:tc>
          <w:tcPr>
            <w:tcW w:w="1843" w:type="dxa"/>
          </w:tcPr>
          <w:p w:rsidR="008A700F" w:rsidRDefault="003B0E44">
            <w:pPr>
              <w:jc w:val="center"/>
              <w:rPr>
                <w:sz w:val="24"/>
                <w:lang w:val="en-US"/>
              </w:rPr>
            </w:pPr>
            <w:r>
              <w:rPr>
                <w:sz w:val="24"/>
                <w:lang w:val="en-US"/>
              </w:rPr>
              <w:t>–</w:t>
            </w:r>
          </w:p>
        </w:tc>
      </w:tr>
    </w:tbl>
    <w:p w:rsidR="008A700F" w:rsidRDefault="00EE435A">
      <w:pPr>
        <w:framePr w:h="6493" w:hRule="exact" w:hSpace="180" w:wrap="around" w:vAnchor="text" w:hAnchor="page" w:x="1862" w:y="217"/>
        <w:spacing w:line="360" w:lineRule="auto"/>
        <w:ind w:firstLine="720"/>
        <w:jc w:val="center"/>
        <w:rPr>
          <w:noProof/>
        </w:rPr>
      </w:pPr>
      <w:r>
        <w:rPr>
          <w:noProof/>
          <w:snapToGrid/>
        </w:rPr>
        <w:pict>
          <v:group id="_x0000_s1234" style="position:absolute;left:0;text-align:left;margin-left:7.75pt;margin-top:11.2pt;width:451.9pt;height:273.45pt;z-index:251660800;mso-position-horizontal-relative:text;mso-position-vertical-relative:text" coordorigin="2016,9072" coordsize="9038,5469" o:allowincell="f">
            <v:rect id="_x0000_s1218" style="position:absolute;left:2016;top:9072;width:1511;height:623" o:regroupid="15" filled="f" stroked="f">
              <v:textbox style="mso-next-textbox:#_x0000_s1218" inset="1pt,1pt,1pt,1pt">
                <w:txbxContent>
                  <w:p w:rsidR="008A700F" w:rsidRDefault="003B0E44">
                    <w:pPr>
                      <w:ind w:left="142" w:right="-600" w:hanging="2"/>
                    </w:pPr>
                    <w:r>
                      <w:rPr>
                        <w:rFonts w:ascii="Symbol" w:hAnsi="Symbol"/>
                        <w:sz w:val="28"/>
                      </w:rPr>
                      <w:t></w:t>
                    </w:r>
                    <w:r>
                      <w:rPr>
                        <w:rFonts w:ascii="Symbol" w:hAnsi="Symbol"/>
                        <w:sz w:val="28"/>
                      </w:rPr>
                      <w:t></w:t>
                    </w:r>
                    <w:r>
                      <w:rPr>
                        <w:rFonts w:ascii="Symbol" w:hAnsi="Symbol"/>
                        <w:sz w:val="28"/>
                      </w:rPr>
                      <w:t></w:t>
                    </w:r>
                    <w:r>
                      <w:rPr>
                        <w:rFonts w:ascii="Symbol" w:hAnsi="Symbol"/>
                        <w:sz w:val="28"/>
                      </w:rPr>
                      <w:t></w:t>
                    </w:r>
                    <w:r>
                      <w:rPr>
                        <w:sz w:val="28"/>
                      </w:rPr>
                      <w:t>Ом</w:t>
                    </w:r>
                    <w:r>
                      <w:rPr>
                        <w:rFonts w:ascii="Symbol" w:hAnsi="Symbol"/>
                        <w:sz w:val="28"/>
                      </w:rPr>
                      <w:t></w:t>
                    </w:r>
                    <w:r>
                      <w:rPr>
                        <w:sz w:val="28"/>
                      </w:rPr>
                      <w:t>см</w:t>
                    </w:r>
                  </w:p>
                </w:txbxContent>
              </v:textbox>
            </v:rect>
            <v:shape id="_x0000_s1219" type="#_x0000_t202" style="position:absolute;left:10512;top:14112;width:542;height:429" o:regroupid="15" filled="f" stroked="f">
              <v:textbox style="mso-next-textbox:#_x0000_s1219">
                <w:txbxContent>
                  <w:p w:rsidR="008A700F" w:rsidRDefault="003B0E44">
                    <w:pPr>
                      <w:rPr>
                        <w:sz w:val="28"/>
                      </w:rPr>
                    </w:pPr>
                    <w:r>
                      <w:rPr>
                        <w:sz w:val="28"/>
                      </w:rPr>
                      <w:t>а</w:t>
                    </w:r>
                  </w:p>
                </w:txbxContent>
              </v:textbox>
            </v:shape>
            <v:group id="_x0000_s1233" style="position:absolute;left:7776;top:9360;width:2448;height:1152" coordorigin="7776,9360" coordsize="2448,1152">
              <v:shape id="_x0000_s1221" type="#_x0000_t202" style="position:absolute;left:7776;top:9360;width:2448;height:1152" o:regroupid="16" stroked="f">
                <v:textbox style="mso-next-textbox:#_x0000_s1221">
                  <w:txbxContent>
                    <w:p w:rsidR="008A700F" w:rsidRDefault="003B0E44">
                      <w:pPr>
                        <w:spacing w:line="360" w:lineRule="auto"/>
                        <w:ind w:firstLine="720"/>
                        <w:rPr>
                          <w:sz w:val="18"/>
                          <w:lang w:val="en-US"/>
                        </w:rPr>
                      </w:pPr>
                      <w:r>
                        <w:rPr>
                          <w:lang w:val="en-US"/>
                        </w:rPr>
                        <w:t xml:space="preserve"> </w:t>
                      </w:r>
                      <w:r>
                        <w:rPr>
                          <w:i/>
                          <w:sz w:val="18"/>
                          <w:lang w:val="en-US"/>
                        </w:rPr>
                        <w:t xml:space="preserve"> </w:t>
                      </w:r>
                      <w:r>
                        <w:rPr>
                          <w:i/>
                          <w:sz w:val="18"/>
                        </w:rPr>
                        <w:t>V</w:t>
                      </w:r>
                      <w:r>
                        <w:rPr>
                          <w:i/>
                          <w:sz w:val="18"/>
                          <w:vertAlign w:val="subscript"/>
                        </w:rPr>
                        <w:t>кр</w:t>
                      </w:r>
                      <w:r>
                        <w:rPr>
                          <w:sz w:val="18"/>
                        </w:rPr>
                        <w:t>=2,5</w:t>
                      </w:r>
                      <w:r>
                        <w:rPr>
                          <w:sz w:val="18"/>
                          <w:lang w:val="en-US"/>
                        </w:rPr>
                        <w:sym w:font="Symbol" w:char="F0D7"/>
                      </w:r>
                      <w:r>
                        <w:rPr>
                          <w:sz w:val="18"/>
                          <w:lang w:val="en-US"/>
                        </w:rPr>
                        <w:t>10</w:t>
                      </w:r>
                      <w:r>
                        <w:rPr>
                          <w:sz w:val="18"/>
                          <w:vertAlign w:val="superscript"/>
                          <w:lang w:val="en-US"/>
                        </w:rPr>
                        <w:t>-3</w:t>
                      </w:r>
                      <w:r>
                        <w:rPr>
                          <w:sz w:val="18"/>
                          <w:vertAlign w:val="superscript"/>
                        </w:rPr>
                        <w:t xml:space="preserve"> </w:t>
                      </w:r>
                      <w:r>
                        <w:rPr>
                          <w:sz w:val="18"/>
                        </w:rPr>
                        <w:t>см</w:t>
                      </w:r>
                      <w:r>
                        <w:rPr>
                          <w:sz w:val="18"/>
                          <w:lang w:val="en-US"/>
                        </w:rPr>
                        <w:t>/</w:t>
                      </w:r>
                      <w:r>
                        <w:rPr>
                          <w:sz w:val="18"/>
                        </w:rPr>
                        <w:t>с</w:t>
                      </w:r>
                    </w:p>
                    <w:p w:rsidR="008A700F" w:rsidRDefault="003B0E44">
                      <w:pPr>
                        <w:spacing w:line="360" w:lineRule="auto"/>
                        <w:ind w:firstLine="720"/>
                        <w:rPr>
                          <w:sz w:val="18"/>
                          <w:lang w:val="en-US"/>
                        </w:rPr>
                      </w:pPr>
                      <w:r>
                        <w:rPr>
                          <w:i/>
                          <w:sz w:val="18"/>
                          <w:lang w:val="en-US"/>
                        </w:rPr>
                        <w:t xml:space="preserve"> </w:t>
                      </w:r>
                      <w:r>
                        <w:rPr>
                          <w:i/>
                          <w:sz w:val="18"/>
                        </w:rPr>
                        <w:t>V</w:t>
                      </w:r>
                      <w:r>
                        <w:rPr>
                          <w:i/>
                          <w:sz w:val="18"/>
                          <w:vertAlign w:val="subscript"/>
                        </w:rPr>
                        <w:t>кр</w:t>
                      </w:r>
                      <w:r>
                        <w:rPr>
                          <w:sz w:val="18"/>
                        </w:rPr>
                        <w:t>=</w:t>
                      </w:r>
                      <w:r>
                        <w:rPr>
                          <w:sz w:val="18"/>
                          <w:lang w:val="en-US"/>
                        </w:rPr>
                        <w:t>8,33</w:t>
                      </w:r>
                      <w:r>
                        <w:rPr>
                          <w:sz w:val="18"/>
                          <w:lang w:val="en-US"/>
                        </w:rPr>
                        <w:sym w:font="Symbol" w:char="F0D7"/>
                      </w:r>
                      <w:r>
                        <w:rPr>
                          <w:sz w:val="18"/>
                          <w:lang w:val="en-US"/>
                        </w:rPr>
                        <w:t>10</w:t>
                      </w:r>
                      <w:r>
                        <w:rPr>
                          <w:sz w:val="18"/>
                          <w:vertAlign w:val="superscript"/>
                          <w:lang w:val="en-US"/>
                        </w:rPr>
                        <w:t>-3</w:t>
                      </w:r>
                      <w:r>
                        <w:rPr>
                          <w:sz w:val="18"/>
                        </w:rPr>
                        <w:t xml:space="preserve"> см</w:t>
                      </w:r>
                      <w:r>
                        <w:rPr>
                          <w:sz w:val="18"/>
                          <w:lang w:val="en-US"/>
                        </w:rPr>
                        <w:t>/</w:t>
                      </w:r>
                      <w:r>
                        <w:rPr>
                          <w:sz w:val="18"/>
                        </w:rPr>
                        <w:t>с</w:t>
                      </w:r>
                    </w:p>
                    <w:p w:rsidR="008A700F" w:rsidRDefault="003B0E44">
                      <w:pPr>
                        <w:spacing w:line="360" w:lineRule="auto"/>
                        <w:rPr>
                          <w:sz w:val="18"/>
                          <w:lang w:val="en-US"/>
                        </w:rPr>
                      </w:pPr>
                      <w:r>
                        <w:rPr>
                          <w:lang w:val="en-US"/>
                        </w:rPr>
                        <w:tab/>
                        <w:t xml:space="preserve"> </w:t>
                      </w:r>
                      <w:r>
                        <w:rPr>
                          <w:i/>
                          <w:sz w:val="18"/>
                        </w:rPr>
                        <w:t>V</w:t>
                      </w:r>
                      <w:r>
                        <w:rPr>
                          <w:i/>
                          <w:sz w:val="18"/>
                          <w:vertAlign w:val="subscript"/>
                        </w:rPr>
                        <w:t>кр</w:t>
                      </w:r>
                      <w:r>
                        <w:rPr>
                          <w:sz w:val="18"/>
                        </w:rPr>
                        <w:t>=</w:t>
                      </w:r>
                      <w:r>
                        <w:rPr>
                          <w:sz w:val="18"/>
                          <w:lang w:val="en-US"/>
                        </w:rPr>
                        <w:t>2,5</w:t>
                      </w:r>
                      <w:r>
                        <w:rPr>
                          <w:sz w:val="18"/>
                          <w:lang w:val="en-US"/>
                        </w:rPr>
                        <w:sym w:font="Symbol" w:char="F0D7"/>
                      </w:r>
                      <w:r>
                        <w:rPr>
                          <w:sz w:val="18"/>
                          <w:lang w:val="en-US"/>
                        </w:rPr>
                        <w:t>10</w:t>
                      </w:r>
                      <w:r>
                        <w:rPr>
                          <w:sz w:val="18"/>
                          <w:vertAlign w:val="superscript"/>
                          <w:lang w:val="en-US"/>
                        </w:rPr>
                        <w:t>-</w:t>
                      </w:r>
                      <w:r>
                        <w:rPr>
                          <w:sz w:val="18"/>
                          <w:vertAlign w:val="superscript"/>
                        </w:rPr>
                        <w:t xml:space="preserve">2 </w:t>
                      </w:r>
                      <w:r>
                        <w:rPr>
                          <w:sz w:val="18"/>
                        </w:rPr>
                        <w:t>см</w:t>
                      </w:r>
                      <w:r>
                        <w:rPr>
                          <w:sz w:val="18"/>
                          <w:lang w:val="en-US"/>
                        </w:rPr>
                        <w:t>/</w:t>
                      </w:r>
                      <w:r>
                        <w:rPr>
                          <w:sz w:val="18"/>
                        </w:rPr>
                        <w:t>с</w:t>
                      </w:r>
                    </w:p>
                  </w:txbxContent>
                </v:textbox>
              </v:shape>
              <v:group id="_x0000_s1232" style="position:absolute;left:7920;top:9648;width:720;height:576" coordorigin="7923,9216" coordsize="720,576">
                <v:line id="_x0000_s1222" style="position:absolute" from="7923,9216" to="8643,9216" o:regroupid="16" strokecolor="lime"/>
                <v:line id="_x0000_s1223" style="position:absolute" from="7923,9504" to="8643,9504" o:regroupid="16" strokecolor="red"/>
                <v:line id="_x0000_s1224" style="position:absolute" from="7923,9792" to="8643,9792" o:regroupid="16"/>
              </v:group>
            </v:group>
          </v:group>
        </w:pict>
      </w:r>
      <w:bookmarkStart w:id="0" w:name="_MON_959847460"/>
      <w:bookmarkStart w:id="1" w:name="_MON_959847526"/>
      <w:bookmarkStart w:id="2" w:name="_MON_959848179"/>
      <w:bookmarkStart w:id="3" w:name="_MON_959848224"/>
      <w:bookmarkStart w:id="4" w:name="_MON_959848369"/>
      <w:bookmarkStart w:id="5" w:name="_MON_960220132"/>
      <w:bookmarkStart w:id="6" w:name="_MON_960220201"/>
      <w:bookmarkStart w:id="7" w:name="_MON_960281401"/>
      <w:bookmarkStart w:id="8" w:name="_MON_960282352"/>
      <w:bookmarkEnd w:id="0"/>
      <w:bookmarkEnd w:id="1"/>
      <w:bookmarkEnd w:id="2"/>
      <w:bookmarkEnd w:id="3"/>
      <w:bookmarkEnd w:id="4"/>
      <w:bookmarkEnd w:id="5"/>
      <w:bookmarkEnd w:id="6"/>
      <w:bookmarkEnd w:id="7"/>
      <w:bookmarkEnd w:id="8"/>
      <w:bookmarkStart w:id="9" w:name="_MON_959846585"/>
      <w:bookmarkEnd w:id="9"/>
      <w:r w:rsidR="003B0E44">
        <w:object w:dxaOrig="8220" w:dyaOrig="6800">
          <v:shape id="_x0000_i1032" type="#_x0000_t75" style="width:411pt;height:339.75pt" o:ole="" fillcolor="window">
            <v:imagedata r:id="rId23" o:title=""/>
          </v:shape>
          <o:OLEObject Type="Embed" ProgID="Excel.Sheet.8" ShapeID="_x0000_i1032" DrawAspect="Content" ObjectID="_1453654728" r:id="rId24">
            <o:FieldCodes>\s</o:FieldCodes>
          </o:OLEObject>
        </w:object>
      </w:r>
    </w:p>
    <w:p w:rsidR="008A700F" w:rsidRDefault="008A700F">
      <w:pPr>
        <w:framePr w:h="6493" w:hRule="exact" w:hSpace="180" w:wrap="around" w:vAnchor="text" w:hAnchor="page" w:x="1862" w:y="217"/>
        <w:spacing w:line="360" w:lineRule="auto"/>
        <w:ind w:firstLine="720"/>
        <w:jc w:val="center"/>
        <w:rPr>
          <w:spacing w:val="20"/>
          <w:lang w:val="en-US"/>
        </w:rPr>
      </w:pPr>
    </w:p>
    <w:p w:rsidR="008A700F" w:rsidRDefault="003B0E44">
      <w:pPr>
        <w:spacing w:line="360" w:lineRule="auto"/>
        <w:ind w:firstLine="720"/>
        <w:rPr>
          <w:sz w:val="28"/>
        </w:rPr>
      </w:pPr>
      <w:r>
        <w:rPr>
          <w:sz w:val="28"/>
        </w:rPr>
        <w:lastRenderedPageBreak/>
        <w:t>1.2.2 Расчет распределения</w:t>
      </w:r>
      <w:r>
        <w:t xml:space="preserve"> </w:t>
      </w:r>
      <w:r>
        <w:rPr>
          <w:sz w:val="28"/>
          <w:lang w:val="en-US"/>
        </w:rPr>
        <w:t>Si-P</w:t>
      </w:r>
      <w:r>
        <w:rPr>
          <w:sz w:val="28"/>
        </w:rPr>
        <w:t>.</w:t>
      </w:r>
    </w:p>
    <w:p w:rsidR="008A700F" w:rsidRDefault="003B0E44">
      <w:pPr>
        <w:spacing w:line="360" w:lineRule="auto"/>
        <w:ind w:firstLine="720"/>
        <w:rPr>
          <w:sz w:val="28"/>
        </w:rPr>
      </w:pPr>
      <w:r>
        <w:rPr>
          <w:sz w:val="28"/>
        </w:rPr>
        <w:t>Расчет распределения фосфора в кремнии будем производить аналогично расчету галлия в слитке кремния (пункт 1.2.1)</w:t>
      </w:r>
      <w:r>
        <w:rPr>
          <w:sz w:val="28"/>
          <w:lang w:val="en-US"/>
        </w:rPr>
        <w:t>,</w:t>
      </w:r>
      <w:r>
        <w:rPr>
          <w:sz w:val="28"/>
        </w:rPr>
        <w:t xml:space="preserve"> при тех же условиях зонной плавки. </w:t>
      </w:r>
    </w:p>
    <w:p w:rsidR="008A700F" w:rsidRDefault="003B0E44">
      <w:pPr>
        <w:spacing w:line="360" w:lineRule="auto"/>
        <w:ind w:firstLine="720"/>
        <w:rPr>
          <w:sz w:val="28"/>
        </w:rPr>
      </w:pPr>
      <w:r>
        <w:rPr>
          <w:sz w:val="28"/>
        </w:rPr>
        <w:t xml:space="preserve">Переведем </w:t>
      </w:r>
      <w:r>
        <w:rPr>
          <w:sz w:val="28"/>
          <w:lang w:val="en-US"/>
        </w:rPr>
        <w:t>N</w:t>
      </w:r>
      <w:r>
        <w:rPr>
          <w:sz w:val="28"/>
          <w:vertAlign w:val="subscript"/>
          <w:lang w:val="en-US"/>
        </w:rPr>
        <w:t>0</w:t>
      </w:r>
      <w:r>
        <w:rPr>
          <w:sz w:val="28"/>
        </w:rPr>
        <w:t xml:space="preserve"> в см</w:t>
      </w:r>
      <w:r>
        <w:rPr>
          <w:sz w:val="28"/>
          <w:vertAlign w:val="superscript"/>
        </w:rPr>
        <w:t>-3</w:t>
      </w:r>
      <w:r>
        <w:rPr>
          <w:sz w:val="28"/>
        </w:rPr>
        <w:t>. Атомная масса фосфора = 30,97</w:t>
      </w:r>
    </w:p>
    <w:p w:rsidR="008A700F" w:rsidRDefault="003B0E44">
      <w:pPr>
        <w:spacing w:line="360" w:lineRule="auto"/>
        <w:ind w:firstLine="720"/>
        <w:rPr>
          <w:sz w:val="28"/>
        </w:rPr>
      </w:pPr>
      <w:r>
        <w:rPr>
          <w:sz w:val="28"/>
          <w:lang w:val="en-US"/>
        </w:rPr>
        <w:t>N</w:t>
      </w:r>
      <w:r>
        <w:rPr>
          <w:sz w:val="28"/>
          <w:vertAlign w:val="subscript"/>
          <w:lang w:val="en-US"/>
        </w:rPr>
        <w:t>0</w:t>
      </w:r>
      <w:r>
        <w:rPr>
          <w:sz w:val="28"/>
        </w:rPr>
        <w:t>=0,02 % (массовых) = 1,81</w:t>
      </w:r>
      <w:r>
        <w:rPr>
          <w:sz w:val="28"/>
        </w:rPr>
        <w:sym w:font="Symbol" w:char="F0D7"/>
      </w:r>
      <w:r>
        <w:rPr>
          <w:sz w:val="28"/>
        </w:rPr>
        <w:t>10</w:t>
      </w:r>
      <w:r>
        <w:rPr>
          <w:sz w:val="28"/>
          <w:vertAlign w:val="superscript"/>
        </w:rPr>
        <w:t>-2</w:t>
      </w:r>
      <w:r>
        <w:rPr>
          <w:sz w:val="28"/>
        </w:rPr>
        <w:t xml:space="preserve"> % (атомных) = 9,05</w:t>
      </w:r>
      <w:r>
        <w:rPr>
          <w:sz w:val="28"/>
        </w:rPr>
        <w:sym w:font="Symbol" w:char="F0D7"/>
      </w:r>
      <w:r>
        <w:rPr>
          <w:sz w:val="28"/>
        </w:rPr>
        <w:t>10</w:t>
      </w:r>
      <w:r>
        <w:rPr>
          <w:sz w:val="28"/>
          <w:vertAlign w:val="superscript"/>
        </w:rPr>
        <w:t>18</w:t>
      </w:r>
      <w:r>
        <w:rPr>
          <w:sz w:val="28"/>
        </w:rPr>
        <w:t xml:space="preserve"> см</w:t>
      </w:r>
      <w:r>
        <w:rPr>
          <w:sz w:val="28"/>
          <w:vertAlign w:val="superscript"/>
        </w:rPr>
        <w:t>-3</w:t>
      </w:r>
      <w:r>
        <w:rPr>
          <w:sz w:val="28"/>
        </w:rPr>
        <w:t xml:space="preserve">. </w:t>
      </w:r>
    </w:p>
    <w:p w:rsidR="008A700F" w:rsidRDefault="003B0E44">
      <w:pPr>
        <w:pStyle w:val="21"/>
        <w:rPr>
          <w:spacing w:val="0"/>
        </w:rPr>
      </w:pPr>
      <w:r>
        <w:rPr>
          <w:spacing w:val="0"/>
        </w:rPr>
        <w:t>Для расчета эффективного коэффициента сегрегации</w:t>
      </w:r>
      <w:r>
        <w:rPr>
          <w:spacing w:val="0"/>
          <w:lang w:val="en-US"/>
        </w:rPr>
        <w:t xml:space="preserve"> k</w:t>
      </w:r>
      <w:r>
        <w:rPr>
          <w:spacing w:val="0"/>
          <w:vertAlign w:val="subscript"/>
        </w:rPr>
        <w:t>эфф</w:t>
      </w:r>
      <w:r>
        <w:rPr>
          <w:spacing w:val="0"/>
        </w:rPr>
        <w:t xml:space="preserve"> воспользуемся выражением (4). Для фосфора в кремнии </w:t>
      </w:r>
      <w:r>
        <w:rPr>
          <w:spacing w:val="0"/>
          <w:lang w:val="en-US"/>
        </w:rPr>
        <w:t>k</w:t>
      </w:r>
      <w:r>
        <w:rPr>
          <w:spacing w:val="0"/>
          <w:vertAlign w:val="subscript"/>
          <w:lang w:val="en-US"/>
        </w:rPr>
        <w:t>0</w:t>
      </w:r>
      <w:r>
        <w:rPr>
          <w:spacing w:val="0"/>
          <w:lang w:val="en-US"/>
        </w:rPr>
        <w:t>=</w:t>
      </w:r>
      <w:r>
        <w:rPr>
          <w:spacing w:val="0"/>
        </w:rPr>
        <w:t>3,5</w:t>
      </w:r>
      <w:r>
        <w:rPr>
          <w:spacing w:val="0"/>
          <w:lang w:val="en-US"/>
        </w:rPr>
        <w:sym w:font="Symbol" w:char="F0D7"/>
      </w:r>
      <w:r>
        <w:rPr>
          <w:spacing w:val="0"/>
          <w:lang w:val="en-US"/>
        </w:rPr>
        <w:t>10</w:t>
      </w:r>
      <w:r>
        <w:rPr>
          <w:spacing w:val="0"/>
          <w:vertAlign w:val="superscript"/>
          <w:lang w:val="en-US"/>
        </w:rPr>
        <w:t>-1</w:t>
      </w:r>
      <w:r>
        <w:rPr>
          <w:spacing w:val="0"/>
        </w:rPr>
        <w:t xml:space="preserve"> </w:t>
      </w:r>
      <w:r>
        <w:rPr>
          <w:spacing w:val="0"/>
          <w:lang w:val="en-US"/>
        </w:rPr>
        <w:t>[1]</w:t>
      </w:r>
      <w:r>
        <w:rPr>
          <w:spacing w:val="0"/>
        </w:rPr>
        <w:t xml:space="preserve">. Отношение </w:t>
      </w:r>
      <w:r>
        <w:rPr>
          <w:spacing w:val="0"/>
        </w:rPr>
        <w:sym w:font="Symbol" w:char="F064"/>
      </w:r>
      <w:r>
        <w:rPr>
          <w:spacing w:val="0"/>
          <w:lang w:val="en-US"/>
        </w:rPr>
        <w:t>/D</w:t>
      </w:r>
      <w:r>
        <w:rPr>
          <w:spacing w:val="0"/>
          <w:vertAlign w:val="subscript"/>
        </w:rPr>
        <w:t>ж</w:t>
      </w:r>
      <w:r>
        <w:rPr>
          <w:spacing w:val="0"/>
        </w:rPr>
        <w:t>=200 с</w:t>
      </w:r>
      <w:r>
        <w:rPr>
          <w:spacing w:val="0"/>
          <w:lang w:val="en-US"/>
        </w:rPr>
        <w:t>/</w:t>
      </w:r>
      <w:r>
        <w:rPr>
          <w:spacing w:val="0"/>
        </w:rPr>
        <w:t>см из задания.</w:t>
      </w:r>
    </w:p>
    <w:p w:rsidR="008A700F" w:rsidRDefault="003B0E44">
      <w:pPr>
        <w:pStyle w:val="21"/>
        <w:rPr>
          <w:spacing w:val="0"/>
        </w:rPr>
      </w:pPr>
      <w:r>
        <w:rPr>
          <w:spacing w:val="0"/>
        </w:rPr>
        <w:t xml:space="preserve">Подставляя значения </w:t>
      </w:r>
      <w:r>
        <w:rPr>
          <w:spacing w:val="0"/>
          <w:lang w:val="en-US"/>
        </w:rPr>
        <w:t>k</w:t>
      </w:r>
      <w:r>
        <w:rPr>
          <w:spacing w:val="0"/>
          <w:vertAlign w:val="subscript"/>
          <w:lang w:val="en-US"/>
        </w:rPr>
        <w:t>0</w:t>
      </w:r>
      <w:r>
        <w:rPr>
          <w:spacing w:val="0"/>
          <w:lang w:val="en-US"/>
        </w:rPr>
        <w:t xml:space="preserve">, </w:t>
      </w:r>
      <w:r>
        <w:rPr>
          <w:spacing w:val="0"/>
        </w:rPr>
        <w:sym w:font="Symbol" w:char="F064"/>
      </w:r>
      <w:r>
        <w:rPr>
          <w:spacing w:val="0"/>
          <w:lang w:val="en-US"/>
        </w:rPr>
        <w:t>/D</w:t>
      </w:r>
      <w:r>
        <w:rPr>
          <w:spacing w:val="0"/>
          <w:vertAlign w:val="subscript"/>
        </w:rPr>
        <w:t>ж</w:t>
      </w:r>
      <w:r>
        <w:rPr>
          <w:spacing w:val="0"/>
          <w:lang w:val="en-US"/>
        </w:rPr>
        <w:t xml:space="preserve">, </w:t>
      </w:r>
      <w:r>
        <w:rPr>
          <w:i/>
          <w:spacing w:val="0"/>
        </w:rPr>
        <w:t>V</w:t>
      </w:r>
      <w:r>
        <w:rPr>
          <w:i/>
          <w:spacing w:val="0"/>
          <w:vertAlign w:val="subscript"/>
        </w:rPr>
        <w:t>кр</w:t>
      </w:r>
      <w:r>
        <w:rPr>
          <w:i/>
          <w:spacing w:val="0"/>
          <w:vertAlign w:val="subscript"/>
          <w:lang w:val="en-US"/>
        </w:rPr>
        <w:t xml:space="preserve"> </w:t>
      </w:r>
      <w:r>
        <w:rPr>
          <w:spacing w:val="0"/>
        </w:rPr>
        <w:t>в (4)</w:t>
      </w:r>
      <w:r>
        <w:rPr>
          <w:spacing w:val="0"/>
          <w:lang w:val="en-US"/>
        </w:rPr>
        <w:t>,</w:t>
      </w:r>
      <w:r>
        <w:rPr>
          <w:spacing w:val="0"/>
        </w:rPr>
        <w:t xml:space="preserve"> вычислим </w:t>
      </w:r>
      <w:r>
        <w:rPr>
          <w:spacing w:val="0"/>
          <w:lang w:val="en-US"/>
        </w:rPr>
        <w:t>k</w:t>
      </w:r>
      <w:r>
        <w:rPr>
          <w:spacing w:val="0"/>
          <w:vertAlign w:val="subscript"/>
        </w:rPr>
        <w:t>эфф</w:t>
      </w:r>
      <w:r>
        <w:rPr>
          <w:spacing w:val="0"/>
        </w:rPr>
        <w:t xml:space="preserve">. Для трех скоростей кристаллизации </w:t>
      </w:r>
      <w:r>
        <w:rPr>
          <w:i/>
          <w:spacing w:val="0"/>
        </w:rPr>
        <w:t>V</w:t>
      </w:r>
      <w:r>
        <w:rPr>
          <w:i/>
          <w:spacing w:val="0"/>
          <w:vertAlign w:val="subscript"/>
        </w:rPr>
        <w:t>кр</w:t>
      </w:r>
      <w:r>
        <w:rPr>
          <w:spacing w:val="0"/>
        </w:rPr>
        <w:t>=2,5</w:t>
      </w:r>
      <w:r>
        <w:rPr>
          <w:spacing w:val="0"/>
          <w:lang w:val="en-US"/>
        </w:rPr>
        <w:sym w:font="Symbol" w:char="F0D7"/>
      </w:r>
      <w:r>
        <w:rPr>
          <w:spacing w:val="0"/>
          <w:lang w:val="en-US"/>
        </w:rPr>
        <w:t>10</w:t>
      </w:r>
      <w:r>
        <w:rPr>
          <w:spacing w:val="0"/>
          <w:vertAlign w:val="superscript"/>
          <w:lang w:val="en-US"/>
        </w:rPr>
        <w:t>-3</w:t>
      </w:r>
      <w:r>
        <w:rPr>
          <w:spacing w:val="0"/>
          <w:lang w:val="en-US"/>
        </w:rPr>
        <w:t>; 8,33</w:t>
      </w:r>
      <w:r>
        <w:rPr>
          <w:spacing w:val="0"/>
          <w:lang w:val="en-US"/>
        </w:rPr>
        <w:sym w:font="Symbol" w:char="F0D7"/>
      </w:r>
      <w:r>
        <w:rPr>
          <w:spacing w:val="0"/>
          <w:lang w:val="en-US"/>
        </w:rPr>
        <w:t>10</w:t>
      </w:r>
      <w:r>
        <w:rPr>
          <w:spacing w:val="0"/>
          <w:vertAlign w:val="superscript"/>
          <w:lang w:val="en-US"/>
        </w:rPr>
        <w:t>-3</w:t>
      </w:r>
      <w:r>
        <w:rPr>
          <w:spacing w:val="0"/>
          <w:lang w:val="en-US"/>
        </w:rPr>
        <w:t>; 2,5</w:t>
      </w:r>
      <w:r>
        <w:rPr>
          <w:spacing w:val="0"/>
          <w:lang w:val="en-US"/>
        </w:rPr>
        <w:sym w:font="Symbol" w:char="F0D7"/>
      </w:r>
      <w:r>
        <w:rPr>
          <w:spacing w:val="0"/>
          <w:lang w:val="en-US"/>
        </w:rPr>
        <w:t>10</w:t>
      </w:r>
      <w:r>
        <w:rPr>
          <w:spacing w:val="0"/>
          <w:vertAlign w:val="superscript"/>
          <w:lang w:val="en-US"/>
        </w:rPr>
        <w:t>-2</w:t>
      </w:r>
      <w:r>
        <w:rPr>
          <w:spacing w:val="0"/>
          <w:lang w:val="en-US"/>
        </w:rPr>
        <w:t xml:space="preserve"> </w:t>
      </w:r>
      <w:r>
        <w:rPr>
          <w:spacing w:val="0"/>
        </w:rPr>
        <w:t>см</w:t>
      </w:r>
      <w:r>
        <w:rPr>
          <w:spacing w:val="0"/>
          <w:lang w:val="en-US"/>
        </w:rPr>
        <w:t>/</w:t>
      </w:r>
      <w:r>
        <w:rPr>
          <w:spacing w:val="0"/>
        </w:rPr>
        <w:t xml:space="preserve">с соответственно получим </w:t>
      </w:r>
      <w:r>
        <w:rPr>
          <w:spacing w:val="0"/>
          <w:lang w:val="en-US"/>
        </w:rPr>
        <w:t>k</w:t>
      </w:r>
      <w:r>
        <w:rPr>
          <w:spacing w:val="0"/>
          <w:vertAlign w:val="subscript"/>
        </w:rPr>
        <w:t>эфф</w:t>
      </w:r>
      <w:r>
        <w:rPr>
          <w:spacing w:val="0"/>
        </w:rPr>
        <w:t>=0,47</w:t>
      </w:r>
      <w:r>
        <w:rPr>
          <w:spacing w:val="0"/>
          <w:lang w:val="en-US"/>
        </w:rPr>
        <w:t>; 0,74; 0,99</w:t>
      </w:r>
      <w:r>
        <w:rPr>
          <w:spacing w:val="0"/>
        </w:rPr>
        <w:t>.</w:t>
      </w:r>
    </w:p>
    <w:p w:rsidR="008A700F" w:rsidRDefault="003B0E44">
      <w:pPr>
        <w:pStyle w:val="21"/>
        <w:rPr>
          <w:spacing w:val="0"/>
        </w:rPr>
      </w:pPr>
      <w:r>
        <w:rPr>
          <w:spacing w:val="0"/>
        </w:rPr>
        <w:t>Заполним расчетную таблицу.</w:t>
      </w:r>
    </w:p>
    <w:p w:rsidR="008A700F" w:rsidRDefault="003B0E44">
      <w:pPr>
        <w:spacing w:line="360" w:lineRule="auto"/>
        <w:ind w:firstLine="851"/>
        <w:jc w:val="center"/>
        <w:rPr>
          <w:sz w:val="28"/>
        </w:rPr>
      </w:pPr>
      <w:r>
        <w:rPr>
          <w:sz w:val="28"/>
        </w:rPr>
        <w:t>Таблица 2 -  Распределение фосфора и удельного сопротивления вдоль слитка кремния после зонной плавки (один проход расплавленной зоной).</w:t>
      </w:r>
    </w:p>
    <w:tbl>
      <w:tblPr>
        <w:tblW w:w="0" w:type="auto"/>
        <w:tblInd w:w="1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567"/>
        <w:gridCol w:w="1985"/>
        <w:gridCol w:w="1984"/>
        <w:gridCol w:w="1276"/>
        <w:gridCol w:w="1984"/>
        <w:gridCol w:w="1843"/>
      </w:tblGrid>
      <w:tr w:rsidR="008A700F">
        <w:tc>
          <w:tcPr>
            <w:tcW w:w="4536" w:type="dxa"/>
            <w:gridSpan w:val="3"/>
          </w:tcPr>
          <w:p w:rsidR="008A700F" w:rsidRDefault="003B0E44">
            <w:pPr>
              <w:jc w:val="center"/>
              <w:rPr>
                <w:sz w:val="28"/>
              </w:rPr>
            </w:pPr>
            <w:r>
              <w:rPr>
                <w:sz w:val="28"/>
              </w:rPr>
              <w:t>Участок  зонной</w:t>
            </w:r>
          </w:p>
          <w:p w:rsidR="008A700F" w:rsidRDefault="003B0E44">
            <w:pPr>
              <w:ind w:right="-59"/>
              <w:jc w:val="center"/>
              <w:rPr>
                <w:sz w:val="28"/>
              </w:rPr>
            </w:pPr>
            <w:r>
              <w:rPr>
                <w:sz w:val="28"/>
              </w:rPr>
              <w:t xml:space="preserve"> плавки</w:t>
            </w:r>
          </w:p>
          <w:p w:rsidR="008A700F" w:rsidRDefault="008A700F">
            <w:pPr>
              <w:jc w:val="center"/>
              <w:rPr>
                <w:sz w:val="28"/>
              </w:rPr>
            </w:pPr>
          </w:p>
        </w:tc>
        <w:tc>
          <w:tcPr>
            <w:tcW w:w="5103" w:type="dxa"/>
            <w:gridSpan w:val="3"/>
          </w:tcPr>
          <w:p w:rsidR="008A700F" w:rsidRDefault="003B0E44">
            <w:pPr>
              <w:jc w:val="center"/>
              <w:rPr>
                <w:sz w:val="28"/>
              </w:rPr>
            </w:pPr>
            <w:r>
              <w:rPr>
                <w:sz w:val="28"/>
              </w:rPr>
              <w:t xml:space="preserve">Участок   направленной </w:t>
            </w:r>
          </w:p>
          <w:p w:rsidR="008A700F" w:rsidRDefault="003B0E44">
            <w:pPr>
              <w:jc w:val="center"/>
              <w:rPr>
                <w:sz w:val="28"/>
              </w:rPr>
            </w:pPr>
            <w:r>
              <w:rPr>
                <w:sz w:val="28"/>
              </w:rPr>
              <w:t>кристаллизации</w:t>
            </w:r>
          </w:p>
          <w:p w:rsidR="008A700F" w:rsidRDefault="008A700F">
            <w:pPr>
              <w:jc w:val="center"/>
              <w:rPr>
                <w:sz w:val="28"/>
              </w:rPr>
            </w:pPr>
          </w:p>
        </w:tc>
      </w:tr>
      <w:tr w:rsidR="008A700F">
        <w:tc>
          <w:tcPr>
            <w:tcW w:w="567" w:type="dxa"/>
          </w:tcPr>
          <w:p w:rsidR="008A700F" w:rsidRDefault="008A700F">
            <w:pPr>
              <w:jc w:val="center"/>
              <w:rPr>
                <w:sz w:val="28"/>
              </w:rPr>
            </w:pPr>
          </w:p>
          <w:p w:rsidR="008A700F" w:rsidRDefault="003B0E44">
            <w:pPr>
              <w:jc w:val="center"/>
              <w:rPr>
                <w:sz w:val="28"/>
              </w:rPr>
            </w:pPr>
            <w:r>
              <w:rPr>
                <w:sz w:val="28"/>
              </w:rPr>
              <w:t>а</w:t>
            </w:r>
          </w:p>
        </w:tc>
        <w:tc>
          <w:tcPr>
            <w:tcW w:w="1985" w:type="dxa"/>
          </w:tcPr>
          <w:p w:rsidR="008A700F" w:rsidRDefault="003B0E44">
            <w:pPr>
              <w:jc w:val="center"/>
              <w:rPr>
                <w:sz w:val="28"/>
              </w:rPr>
            </w:pPr>
            <w:r>
              <w:rPr>
                <w:sz w:val="28"/>
              </w:rPr>
              <w:t>N</w:t>
            </w:r>
            <w:r>
              <w:rPr>
                <w:sz w:val="28"/>
                <w:vertAlign w:val="subscript"/>
              </w:rPr>
              <w:t>тв</w:t>
            </w:r>
            <w:r>
              <w:rPr>
                <w:sz w:val="28"/>
              </w:rPr>
              <w:t>,</w:t>
            </w:r>
          </w:p>
          <w:p w:rsidR="008A700F" w:rsidRDefault="003B0E44">
            <w:pPr>
              <w:jc w:val="center"/>
              <w:rPr>
                <w:sz w:val="28"/>
              </w:rPr>
            </w:pPr>
            <w:r>
              <w:rPr>
                <w:sz w:val="28"/>
              </w:rPr>
              <w:t>см</w:t>
            </w:r>
            <w:r>
              <w:rPr>
                <w:sz w:val="28"/>
                <w:vertAlign w:val="superscript"/>
              </w:rPr>
              <w:t>-3</w:t>
            </w:r>
          </w:p>
        </w:tc>
        <w:tc>
          <w:tcPr>
            <w:tcW w:w="1984" w:type="dxa"/>
          </w:tcPr>
          <w:p w:rsidR="008A700F" w:rsidRDefault="003B0E44">
            <w:pPr>
              <w:jc w:val="center"/>
              <w:rPr>
                <w:sz w:val="28"/>
              </w:rPr>
            </w:pPr>
            <w:r>
              <w:rPr>
                <w:rFonts w:ascii="Symbol" w:hAnsi="Symbol"/>
                <w:sz w:val="28"/>
              </w:rPr>
              <w:t></w:t>
            </w:r>
            <w:r>
              <w:rPr>
                <w:rFonts w:ascii="Symbol" w:hAnsi="Symbol"/>
                <w:sz w:val="28"/>
              </w:rPr>
              <w:t></w:t>
            </w:r>
            <w:r>
              <w:rPr>
                <w:rFonts w:ascii="Symbol" w:hAnsi="Symbol"/>
                <w:sz w:val="28"/>
              </w:rPr>
              <w:t></w:t>
            </w:r>
            <w:r>
              <w:rPr>
                <w:rFonts w:ascii="Symbol" w:hAnsi="Symbol"/>
                <w:sz w:val="28"/>
              </w:rPr>
              <w:t></w:t>
            </w:r>
            <w:r>
              <w:rPr>
                <w:sz w:val="28"/>
              </w:rPr>
              <w:t>Ом</w:t>
            </w:r>
            <w:r>
              <w:rPr>
                <w:rFonts w:ascii="Symbol" w:hAnsi="Symbol"/>
                <w:sz w:val="28"/>
              </w:rPr>
              <w:t></w:t>
            </w:r>
            <w:r>
              <w:rPr>
                <w:sz w:val="28"/>
              </w:rPr>
              <w:t>см</w:t>
            </w:r>
          </w:p>
          <w:p w:rsidR="008A700F" w:rsidRDefault="003B0E44">
            <w:pPr>
              <w:jc w:val="center"/>
              <w:rPr>
                <w:sz w:val="28"/>
              </w:rPr>
            </w:pPr>
            <w:r>
              <w:rPr>
                <w:sz w:val="28"/>
              </w:rPr>
              <w:t>(по кривым Ирвина)</w:t>
            </w:r>
          </w:p>
        </w:tc>
        <w:tc>
          <w:tcPr>
            <w:tcW w:w="1276" w:type="dxa"/>
          </w:tcPr>
          <w:p w:rsidR="008A700F" w:rsidRDefault="003B0E44">
            <w:pPr>
              <w:jc w:val="center"/>
              <w:rPr>
                <w:sz w:val="28"/>
              </w:rPr>
            </w:pPr>
            <w:r>
              <w:rPr>
                <w:sz w:val="28"/>
              </w:rPr>
              <w:t xml:space="preserve">g </w:t>
            </w:r>
          </w:p>
          <w:p w:rsidR="008A700F" w:rsidRDefault="003B0E44">
            <w:pPr>
              <w:jc w:val="center"/>
              <w:rPr>
                <w:sz w:val="28"/>
              </w:rPr>
            </w:pPr>
            <w:r>
              <w:rPr>
                <w:sz w:val="28"/>
              </w:rPr>
              <w:t>(a=10)</w:t>
            </w:r>
          </w:p>
        </w:tc>
        <w:tc>
          <w:tcPr>
            <w:tcW w:w="1984" w:type="dxa"/>
          </w:tcPr>
          <w:p w:rsidR="008A700F" w:rsidRDefault="003B0E44">
            <w:pPr>
              <w:jc w:val="center"/>
              <w:rPr>
                <w:sz w:val="28"/>
              </w:rPr>
            </w:pPr>
            <w:r>
              <w:rPr>
                <w:sz w:val="28"/>
              </w:rPr>
              <w:t>N</w:t>
            </w:r>
            <w:r>
              <w:rPr>
                <w:sz w:val="28"/>
                <w:vertAlign w:val="subscript"/>
              </w:rPr>
              <w:t>тв</w:t>
            </w:r>
            <w:r>
              <w:rPr>
                <w:sz w:val="28"/>
              </w:rPr>
              <w:t xml:space="preserve">, </w:t>
            </w:r>
          </w:p>
          <w:p w:rsidR="008A700F" w:rsidRDefault="003B0E44">
            <w:pPr>
              <w:jc w:val="center"/>
              <w:rPr>
                <w:sz w:val="28"/>
              </w:rPr>
            </w:pPr>
            <w:r>
              <w:rPr>
                <w:sz w:val="28"/>
              </w:rPr>
              <w:t>см</w:t>
            </w:r>
            <w:r>
              <w:rPr>
                <w:sz w:val="28"/>
                <w:vertAlign w:val="superscript"/>
              </w:rPr>
              <w:t>-3</w:t>
            </w:r>
          </w:p>
        </w:tc>
        <w:tc>
          <w:tcPr>
            <w:tcW w:w="1843" w:type="dxa"/>
          </w:tcPr>
          <w:p w:rsidR="008A700F" w:rsidRDefault="003B0E44">
            <w:pPr>
              <w:jc w:val="center"/>
              <w:rPr>
                <w:sz w:val="28"/>
              </w:rPr>
            </w:pPr>
            <w:r>
              <w:rPr>
                <w:rFonts w:ascii="Symbol" w:hAnsi="Symbol"/>
                <w:sz w:val="28"/>
              </w:rPr>
              <w:t></w:t>
            </w:r>
            <w:r>
              <w:rPr>
                <w:rFonts w:ascii="Symbol" w:hAnsi="Symbol"/>
                <w:sz w:val="28"/>
              </w:rPr>
              <w:t></w:t>
            </w:r>
            <w:r>
              <w:rPr>
                <w:rFonts w:ascii="Symbol" w:hAnsi="Symbol"/>
                <w:sz w:val="28"/>
              </w:rPr>
              <w:t></w:t>
            </w:r>
            <w:r>
              <w:rPr>
                <w:rFonts w:ascii="Symbol" w:hAnsi="Symbol"/>
                <w:sz w:val="28"/>
              </w:rPr>
              <w:t></w:t>
            </w:r>
            <w:r>
              <w:rPr>
                <w:sz w:val="28"/>
              </w:rPr>
              <w:t>Ом</w:t>
            </w:r>
            <w:r>
              <w:rPr>
                <w:rFonts w:ascii="Symbol" w:hAnsi="Symbol"/>
                <w:sz w:val="28"/>
              </w:rPr>
              <w:t></w:t>
            </w:r>
            <w:r>
              <w:rPr>
                <w:sz w:val="28"/>
              </w:rPr>
              <w:t>см</w:t>
            </w:r>
          </w:p>
          <w:p w:rsidR="008A700F" w:rsidRDefault="003B0E44">
            <w:pPr>
              <w:jc w:val="center"/>
              <w:rPr>
                <w:sz w:val="28"/>
              </w:rPr>
            </w:pPr>
            <w:r>
              <w:rPr>
                <w:sz w:val="28"/>
              </w:rPr>
              <w:t>(по кривым Ирвина)</w:t>
            </w:r>
          </w:p>
        </w:tc>
      </w:tr>
      <w:tr w:rsidR="008A700F">
        <w:tc>
          <w:tcPr>
            <w:tcW w:w="9639" w:type="dxa"/>
            <w:gridSpan w:val="6"/>
          </w:tcPr>
          <w:p w:rsidR="008A700F" w:rsidRDefault="003B0E44">
            <w:pPr>
              <w:jc w:val="center"/>
              <w:rPr>
                <w:sz w:val="28"/>
              </w:rPr>
            </w:pPr>
            <w:r>
              <w:rPr>
                <w:i/>
                <w:sz w:val="28"/>
              </w:rPr>
              <w:t>V</w:t>
            </w:r>
            <w:r>
              <w:rPr>
                <w:i/>
                <w:sz w:val="28"/>
                <w:vertAlign w:val="subscript"/>
              </w:rPr>
              <w:t>кр</w:t>
            </w:r>
            <w:r>
              <w:rPr>
                <w:sz w:val="28"/>
              </w:rPr>
              <w:t>=2,5</w:t>
            </w:r>
            <w:r>
              <w:rPr>
                <w:sz w:val="28"/>
                <w:lang w:val="en-US"/>
              </w:rPr>
              <w:sym w:font="Symbol" w:char="F0D7"/>
            </w:r>
            <w:r>
              <w:rPr>
                <w:sz w:val="28"/>
                <w:lang w:val="en-US"/>
              </w:rPr>
              <w:t>10</w:t>
            </w:r>
            <w:r>
              <w:rPr>
                <w:sz w:val="28"/>
                <w:vertAlign w:val="superscript"/>
                <w:lang w:val="en-US"/>
              </w:rPr>
              <w:t>-3</w:t>
            </w:r>
            <w:r>
              <w:rPr>
                <w:sz w:val="28"/>
                <w:vertAlign w:val="superscript"/>
              </w:rPr>
              <w:t xml:space="preserve"> </w:t>
            </w:r>
            <w:r>
              <w:rPr>
                <w:sz w:val="28"/>
              </w:rPr>
              <w:t>см</w:t>
            </w:r>
            <w:r>
              <w:rPr>
                <w:sz w:val="28"/>
                <w:lang w:val="en-US"/>
              </w:rPr>
              <w:t>/</w:t>
            </w:r>
            <w:r>
              <w:rPr>
                <w:sz w:val="28"/>
              </w:rPr>
              <w:t>с</w:t>
            </w:r>
          </w:p>
        </w:tc>
      </w:tr>
      <w:tr w:rsidR="008A700F">
        <w:tc>
          <w:tcPr>
            <w:tcW w:w="567" w:type="dxa"/>
          </w:tcPr>
          <w:p w:rsidR="008A700F" w:rsidRDefault="003B0E44">
            <w:pPr>
              <w:pStyle w:val="a8"/>
              <w:jc w:val="center"/>
              <w:rPr>
                <w:sz w:val="24"/>
              </w:rPr>
            </w:pPr>
            <w:r>
              <w:rPr>
                <w:sz w:val="24"/>
              </w:rPr>
              <w:t>0</w:t>
            </w:r>
          </w:p>
        </w:tc>
        <w:tc>
          <w:tcPr>
            <w:tcW w:w="1985" w:type="dxa"/>
          </w:tcPr>
          <w:p w:rsidR="008A700F" w:rsidRDefault="003B0E44">
            <w:pPr>
              <w:jc w:val="center"/>
              <w:rPr>
                <w:sz w:val="24"/>
                <w:vertAlign w:val="superscript"/>
              </w:rPr>
            </w:pPr>
            <w:r>
              <w:rPr>
                <w:sz w:val="24"/>
              </w:rPr>
              <w:t>4,25</w:t>
            </w:r>
            <w:r>
              <w:rPr>
                <w:sz w:val="24"/>
              </w:rPr>
              <w:sym w:font="Wingdings" w:char="F0A0"/>
            </w:r>
            <w:r>
              <w:rPr>
                <w:sz w:val="24"/>
              </w:rPr>
              <w:t>10</w:t>
            </w:r>
            <w:r>
              <w:rPr>
                <w:sz w:val="24"/>
                <w:vertAlign w:val="superscript"/>
              </w:rPr>
              <w:t>18</w:t>
            </w:r>
          </w:p>
        </w:tc>
        <w:tc>
          <w:tcPr>
            <w:tcW w:w="1984" w:type="dxa"/>
          </w:tcPr>
          <w:p w:rsidR="008A700F" w:rsidRDefault="003B0E44">
            <w:pPr>
              <w:pStyle w:val="a8"/>
              <w:jc w:val="center"/>
              <w:rPr>
                <w:sz w:val="24"/>
              </w:rPr>
            </w:pPr>
            <w:r>
              <w:rPr>
                <w:sz w:val="24"/>
              </w:rPr>
              <w:t>0,012</w:t>
            </w:r>
          </w:p>
        </w:tc>
        <w:tc>
          <w:tcPr>
            <w:tcW w:w="1276" w:type="dxa"/>
          </w:tcPr>
          <w:p w:rsidR="008A700F" w:rsidRDefault="003B0E44">
            <w:pPr>
              <w:pStyle w:val="a8"/>
              <w:jc w:val="center"/>
              <w:rPr>
                <w:sz w:val="24"/>
              </w:rPr>
            </w:pPr>
            <w:r>
              <w:rPr>
                <w:sz w:val="24"/>
              </w:rPr>
              <w:t>0</w:t>
            </w:r>
          </w:p>
        </w:tc>
        <w:tc>
          <w:tcPr>
            <w:tcW w:w="1984" w:type="dxa"/>
          </w:tcPr>
          <w:p w:rsidR="008A700F" w:rsidRDefault="003B0E44">
            <w:pPr>
              <w:jc w:val="center"/>
              <w:rPr>
                <w:sz w:val="24"/>
              </w:rPr>
            </w:pPr>
            <w:r>
              <w:rPr>
                <w:sz w:val="24"/>
              </w:rPr>
              <w:t>9</w:t>
            </w:r>
            <w:r>
              <w:rPr>
                <w:sz w:val="24"/>
              </w:rPr>
              <w:sym w:font="Wingdings" w:char="F0A0"/>
            </w:r>
            <w:r>
              <w:rPr>
                <w:sz w:val="24"/>
              </w:rPr>
              <w:t>10</w:t>
            </w:r>
            <w:r>
              <w:rPr>
                <w:sz w:val="24"/>
                <w:vertAlign w:val="superscript"/>
              </w:rPr>
              <w:t>18</w:t>
            </w:r>
          </w:p>
        </w:tc>
        <w:tc>
          <w:tcPr>
            <w:tcW w:w="1843" w:type="dxa"/>
          </w:tcPr>
          <w:p w:rsidR="008A700F" w:rsidRDefault="003B0E44">
            <w:pPr>
              <w:jc w:val="center"/>
              <w:rPr>
                <w:sz w:val="24"/>
              </w:rPr>
            </w:pPr>
            <w:r>
              <w:rPr>
                <w:sz w:val="24"/>
              </w:rPr>
              <w:t>0,0068</w:t>
            </w:r>
          </w:p>
        </w:tc>
      </w:tr>
      <w:tr w:rsidR="008A700F">
        <w:tc>
          <w:tcPr>
            <w:tcW w:w="567" w:type="dxa"/>
          </w:tcPr>
          <w:p w:rsidR="008A700F" w:rsidRDefault="003B0E44">
            <w:pPr>
              <w:pStyle w:val="a8"/>
              <w:jc w:val="center"/>
              <w:rPr>
                <w:sz w:val="24"/>
              </w:rPr>
            </w:pPr>
            <w:r>
              <w:rPr>
                <w:sz w:val="24"/>
              </w:rPr>
              <w:t>1</w:t>
            </w:r>
          </w:p>
        </w:tc>
        <w:tc>
          <w:tcPr>
            <w:tcW w:w="1985" w:type="dxa"/>
          </w:tcPr>
          <w:p w:rsidR="008A700F" w:rsidRDefault="003B0E44">
            <w:pPr>
              <w:jc w:val="center"/>
              <w:rPr>
                <w:sz w:val="24"/>
              </w:rPr>
            </w:pPr>
            <w:r>
              <w:rPr>
                <w:sz w:val="24"/>
              </w:rPr>
              <w:t>6,05</w:t>
            </w:r>
            <w:r>
              <w:rPr>
                <w:sz w:val="24"/>
              </w:rPr>
              <w:sym w:font="Wingdings" w:char="F0A0"/>
            </w:r>
            <w:r>
              <w:rPr>
                <w:sz w:val="24"/>
              </w:rPr>
              <w:t>10</w:t>
            </w:r>
            <w:r>
              <w:rPr>
                <w:sz w:val="24"/>
                <w:vertAlign w:val="superscript"/>
              </w:rPr>
              <w:t>18</w:t>
            </w:r>
          </w:p>
        </w:tc>
        <w:tc>
          <w:tcPr>
            <w:tcW w:w="1984" w:type="dxa"/>
          </w:tcPr>
          <w:p w:rsidR="008A700F" w:rsidRDefault="003B0E44">
            <w:pPr>
              <w:pStyle w:val="a8"/>
              <w:jc w:val="center"/>
              <w:rPr>
                <w:sz w:val="24"/>
              </w:rPr>
            </w:pPr>
            <w:r>
              <w:rPr>
                <w:sz w:val="24"/>
              </w:rPr>
              <w:t>0,009</w:t>
            </w:r>
          </w:p>
        </w:tc>
        <w:tc>
          <w:tcPr>
            <w:tcW w:w="1276" w:type="dxa"/>
          </w:tcPr>
          <w:p w:rsidR="008A700F" w:rsidRDefault="003B0E44">
            <w:pPr>
              <w:pStyle w:val="a8"/>
              <w:jc w:val="center"/>
              <w:rPr>
                <w:sz w:val="24"/>
              </w:rPr>
            </w:pPr>
            <w:r>
              <w:rPr>
                <w:sz w:val="24"/>
              </w:rPr>
              <w:t>0,2</w:t>
            </w:r>
          </w:p>
        </w:tc>
        <w:tc>
          <w:tcPr>
            <w:tcW w:w="1984" w:type="dxa"/>
          </w:tcPr>
          <w:p w:rsidR="008A700F" w:rsidRDefault="003B0E44">
            <w:pPr>
              <w:jc w:val="center"/>
              <w:rPr>
                <w:sz w:val="24"/>
                <w:vertAlign w:val="superscript"/>
                <w:lang w:val="en-US"/>
              </w:rPr>
            </w:pPr>
            <w:r>
              <w:rPr>
                <w:sz w:val="24"/>
              </w:rPr>
              <w:t>1,01</w:t>
            </w:r>
            <w:r>
              <w:rPr>
                <w:sz w:val="24"/>
              </w:rPr>
              <w:sym w:font="Wingdings" w:char="F0A0"/>
            </w:r>
            <w:r>
              <w:rPr>
                <w:sz w:val="24"/>
              </w:rPr>
              <w:t>10</w:t>
            </w:r>
            <w:r>
              <w:rPr>
                <w:sz w:val="24"/>
                <w:vertAlign w:val="superscript"/>
              </w:rPr>
              <w:t>19</w:t>
            </w:r>
          </w:p>
        </w:tc>
        <w:tc>
          <w:tcPr>
            <w:tcW w:w="1843" w:type="dxa"/>
          </w:tcPr>
          <w:p w:rsidR="008A700F" w:rsidRDefault="003B0E44">
            <w:pPr>
              <w:pStyle w:val="a8"/>
              <w:jc w:val="center"/>
              <w:rPr>
                <w:sz w:val="24"/>
              </w:rPr>
            </w:pPr>
            <w:r>
              <w:rPr>
                <w:sz w:val="24"/>
              </w:rPr>
              <w:t>0,006</w:t>
            </w:r>
          </w:p>
        </w:tc>
      </w:tr>
      <w:tr w:rsidR="008A700F">
        <w:tc>
          <w:tcPr>
            <w:tcW w:w="567" w:type="dxa"/>
          </w:tcPr>
          <w:p w:rsidR="008A700F" w:rsidRDefault="003B0E44">
            <w:pPr>
              <w:pStyle w:val="a8"/>
              <w:jc w:val="center"/>
              <w:rPr>
                <w:sz w:val="24"/>
              </w:rPr>
            </w:pPr>
            <w:r>
              <w:rPr>
                <w:sz w:val="24"/>
              </w:rPr>
              <w:t>2</w:t>
            </w:r>
          </w:p>
        </w:tc>
        <w:tc>
          <w:tcPr>
            <w:tcW w:w="1985" w:type="dxa"/>
          </w:tcPr>
          <w:p w:rsidR="008A700F" w:rsidRDefault="003B0E44">
            <w:pPr>
              <w:jc w:val="center"/>
              <w:rPr>
                <w:sz w:val="24"/>
              </w:rPr>
            </w:pPr>
            <w:r>
              <w:rPr>
                <w:sz w:val="24"/>
              </w:rPr>
              <w:t>7,18</w:t>
            </w:r>
            <w:r>
              <w:rPr>
                <w:sz w:val="24"/>
              </w:rPr>
              <w:sym w:font="Wingdings" w:char="F0A0"/>
            </w:r>
            <w:r>
              <w:rPr>
                <w:sz w:val="24"/>
              </w:rPr>
              <w:t>10</w:t>
            </w:r>
            <w:r>
              <w:rPr>
                <w:sz w:val="24"/>
                <w:vertAlign w:val="superscript"/>
              </w:rPr>
              <w:t>18</w:t>
            </w:r>
          </w:p>
        </w:tc>
        <w:tc>
          <w:tcPr>
            <w:tcW w:w="1984" w:type="dxa"/>
          </w:tcPr>
          <w:p w:rsidR="008A700F" w:rsidRDefault="003B0E44">
            <w:pPr>
              <w:pStyle w:val="a8"/>
              <w:jc w:val="center"/>
              <w:rPr>
                <w:sz w:val="24"/>
              </w:rPr>
            </w:pPr>
            <w:r>
              <w:rPr>
                <w:sz w:val="24"/>
              </w:rPr>
              <w:t>0,0075</w:t>
            </w:r>
          </w:p>
        </w:tc>
        <w:tc>
          <w:tcPr>
            <w:tcW w:w="1276" w:type="dxa"/>
          </w:tcPr>
          <w:p w:rsidR="008A700F" w:rsidRDefault="003B0E44">
            <w:pPr>
              <w:pStyle w:val="a8"/>
              <w:jc w:val="center"/>
              <w:rPr>
                <w:sz w:val="24"/>
              </w:rPr>
            </w:pPr>
            <w:r>
              <w:rPr>
                <w:sz w:val="24"/>
              </w:rPr>
              <w:t>0,4</w:t>
            </w:r>
          </w:p>
        </w:tc>
        <w:tc>
          <w:tcPr>
            <w:tcW w:w="1984" w:type="dxa"/>
          </w:tcPr>
          <w:p w:rsidR="008A700F" w:rsidRDefault="003B0E44">
            <w:pPr>
              <w:jc w:val="center"/>
              <w:rPr>
                <w:sz w:val="24"/>
                <w:lang w:val="en-US"/>
              </w:rPr>
            </w:pPr>
            <w:r>
              <w:rPr>
                <w:sz w:val="24"/>
              </w:rPr>
              <w:t>1,18</w:t>
            </w:r>
            <w:r>
              <w:rPr>
                <w:sz w:val="24"/>
              </w:rPr>
              <w:sym w:font="Wingdings" w:char="F0A0"/>
            </w:r>
            <w:r>
              <w:rPr>
                <w:sz w:val="24"/>
              </w:rPr>
              <w:t>10</w:t>
            </w:r>
            <w:r>
              <w:rPr>
                <w:sz w:val="24"/>
                <w:vertAlign w:val="superscript"/>
              </w:rPr>
              <w:t>19</w:t>
            </w:r>
          </w:p>
        </w:tc>
        <w:tc>
          <w:tcPr>
            <w:tcW w:w="1843" w:type="dxa"/>
          </w:tcPr>
          <w:p w:rsidR="008A700F" w:rsidRDefault="003B0E44">
            <w:pPr>
              <w:pStyle w:val="a8"/>
              <w:jc w:val="center"/>
              <w:rPr>
                <w:sz w:val="24"/>
              </w:rPr>
            </w:pPr>
            <w:r>
              <w:rPr>
                <w:sz w:val="24"/>
              </w:rPr>
              <w:t>0,0058</w:t>
            </w:r>
          </w:p>
        </w:tc>
      </w:tr>
      <w:tr w:rsidR="008A700F">
        <w:tc>
          <w:tcPr>
            <w:tcW w:w="567" w:type="dxa"/>
          </w:tcPr>
          <w:p w:rsidR="008A700F" w:rsidRDefault="003B0E44">
            <w:pPr>
              <w:pStyle w:val="a8"/>
              <w:jc w:val="center"/>
              <w:rPr>
                <w:sz w:val="24"/>
              </w:rPr>
            </w:pPr>
            <w:r>
              <w:rPr>
                <w:sz w:val="24"/>
              </w:rPr>
              <w:t>3</w:t>
            </w:r>
          </w:p>
        </w:tc>
        <w:tc>
          <w:tcPr>
            <w:tcW w:w="1985" w:type="dxa"/>
          </w:tcPr>
          <w:p w:rsidR="008A700F" w:rsidRDefault="003B0E44">
            <w:pPr>
              <w:jc w:val="center"/>
              <w:rPr>
                <w:sz w:val="24"/>
              </w:rPr>
            </w:pPr>
            <w:r>
              <w:rPr>
                <w:sz w:val="24"/>
              </w:rPr>
              <w:t>7,88</w:t>
            </w:r>
            <w:r>
              <w:rPr>
                <w:sz w:val="24"/>
              </w:rPr>
              <w:sym w:font="Wingdings" w:char="F0A0"/>
            </w:r>
            <w:r>
              <w:rPr>
                <w:sz w:val="24"/>
              </w:rPr>
              <w:t>10</w:t>
            </w:r>
            <w:r>
              <w:rPr>
                <w:sz w:val="24"/>
                <w:vertAlign w:val="superscript"/>
              </w:rPr>
              <w:t>18</w:t>
            </w:r>
          </w:p>
        </w:tc>
        <w:tc>
          <w:tcPr>
            <w:tcW w:w="1984" w:type="dxa"/>
          </w:tcPr>
          <w:p w:rsidR="008A700F" w:rsidRDefault="003B0E44">
            <w:pPr>
              <w:jc w:val="center"/>
              <w:rPr>
                <w:sz w:val="24"/>
              </w:rPr>
            </w:pPr>
            <w:r>
              <w:rPr>
                <w:sz w:val="24"/>
              </w:rPr>
              <w:t>0,0073</w:t>
            </w:r>
          </w:p>
        </w:tc>
        <w:tc>
          <w:tcPr>
            <w:tcW w:w="1276" w:type="dxa"/>
          </w:tcPr>
          <w:p w:rsidR="008A700F" w:rsidRDefault="003B0E44">
            <w:pPr>
              <w:jc w:val="center"/>
              <w:rPr>
                <w:sz w:val="24"/>
              </w:rPr>
            </w:pPr>
            <w:r>
              <w:rPr>
                <w:sz w:val="24"/>
              </w:rPr>
              <w:t>0,6</w:t>
            </w:r>
          </w:p>
        </w:tc>
        <w:tc>
          <w:tcPr>
            <w:tcW w:w="1984" w:type="dxa"/>
          </w:tcPr>
          <w:p w:rsidR="008A700F" w:rsidRDefault="003B0E44">
            <w:pPr>
              <w:jc w:val="center"/>
              <w:rPr>
                <w:sz w:val="24"/>
                <w:lang w:val="en-US"/>
              </w:rPr>
            </w:pPr>
            <w:r>
              <w:rPr>
                <w:sz w:val="24"/>
              </w:rPr>
              <w:t>1,46</w:t>
            </w:r>
            <w:r>
              <w:rPr>
                <w:sz w:val="24"/>
              </w:rPr>
              <w:sym w:font="Wingdings" w:char="F0A0"/>
            </w:r>
            <w:r>
              <w:rPr>
                <w:sz w:val="24"/>
              </w:rPr>
              <w:t>10</w:t>
            </w:r>
            <w:r>
              <w:rPr>
                <w:sz w:val="24"/>
                <w:vertAlign w:val="superscript"/>
              </w:rPr>
              <w:t>19</w:t>
            </w:r>
          </w:p>
        </w:tc>
        <w:tc>
          <w:tcPr>
            <w:tcW w:w="1843" w:type="dxa"/>
          </w:tcPr>
          <w:p w:rsidR="008A700F" w:rsidRDefault="003B0E44">
            <w:pPr>
              <w:pStyle w:val="a8"/>
              <w:jc w:val="center"/>
              <w:rPr>
                <w:sz w:val="24"/>
              </w:rPr>
            </w:pPr>
            <w:r>
              <w:rPr>
                <w:sz w:val="24"/>
              </w:rPr>
              <w:t>0,0042</w:t>
            </w:r>
          </w:p>
        </w:tc>
      </w:tr>
      <w:tr w:rsidR="008A700F">
        <w:tc>
          <w:tcPr>
            <w:tcW w:w="567" w:type="dxa"/>
          </w:tcPr>
          <w:p w:rsidR="008A700F" w:rsidRDefault="003B0E44">
            <w:pPr>
              <w:jc w:val="center"/>
              <w:rPr>
                <w:sz w:val="24"/>
              </w:rPr>
            </w:pPr>
            <w:r>
              <w:rPr>
                <w:sz w:val="24"/>
              </w:rPr>
              <w:t>4</w:t>
            </w:r>
          </w:p>
        </w:tc>
        <w:tc>
          <w:tcPr>
            <w:tcW w:w="1985" w:type="dxa"/>
          </w:tcPr>
          <w:p w:rsidR="008A700F" w:rsidRDefault="003B0E44">
            <w:pPr>
              <w:jc w:val="center"/>
              <w:rPr>
                <w:sz w:val="24"/>
              </w:rPr>
            </w:pPr>
            <w:r>
              <w:rPr>
                <w:sz w:val="24"/>
              </w:rPr>
              <w:t>8,32</w:t>
            </w:r>
            <w:r>
              <w:rPr>
                <w:sz w:val="24"/>
              </w:rPr>
              <w:sym w:font="Wingdings" w:char="F0A0"/>
            </w:r>
            <w:r>
              <w:rPr>
                <w:sz w:val="24"/>
              </w:rPr>
              <w:t>10</w:t>
            </w:r>
            <w:r>
              <w:rPr>
                <w:sz w:val="24"/>
                <w:vertAlign w:val="superscript"/>
              </w:rPr>
              <w:t>18</w:t>
            </w:r>
          </w:p>
        </w:tc>
        <w:tc>
          <w:tcPr>
            <w:tcW w:w="1984" w:type="dxa"/>
          </w:tcPr>
          <w:p w:rsidR="008A700F" w:rsidRDefault="003B0E44">
            <w:pPr>
              <w:jc w:val="center"/>
              <w:rPr>
                <w:sz w:val="24"/>
              </w:rPr>
            </w:pPr>
            <w:r>
              <w:rPr>
                <w:sz w:val="24"/>
              </w:rPr>
              <w:t>0,0071</w:t>
            </w:r>
          </w:p>
        </w:tc>
        <w:tc>
          <w:tcPr>
            <w:tcW w:w="1276" w:type="dxa"/>
          </w:tcPr>
          <w:p w:rsidR="008A700F" w:rsidRDefault="003B0E44">
            <w:pPr>
              <w:jc w:val="center"/>
              <w:rPr>
                <w:sz w:val="24"/>
              </w:rPr>
            </w:pPr>
            <w:r>
              <w:rPr>
                <w:sz w:val="24"/>
              </w:rPr>
              <w:t>0,8</w:t>
            </w:r>
          </w:p>
        </w:tc>
        <w:tc>
          <w:tcPr>
            <w:tcW w:w="1984" w:type="dxa"/>
          </w:tcPr>
          <w:p w:rsidR="008A700F" w:rsidRDefault="003B0E44">
            <w:pPr>
              <w:jc w:val="center"/>
              <w:rPr>
                <w:sz w:val="24"/>
                <w:lang w:val="en-US"/>
              </w:rPr>
            </w:pPr>
            <w:r>
              <w:rPr>
                <w:sz w:val="24"/>
              </w:rPr>
              <w:t>2,11</w:t>
            </w:r>
            <w:r>
              <w:rPr>
                <w:sz w:val="24"/>
              </w:rPr>
              <w:sym w:font="Wingdings" w:char="F0A0"/>
            </w:r>
            <w:r>
              <w:rPr>
                <w:sz w:val="24"/>
              </w:rPr>
              <w:t>10</w:t>
            </w:r>
            <w:r>
              <w:rPr>
                <w:sz w:val="24"/>
                <w:vertAlign w:val="superscript"/>
              </w:rPr>
              <w:t>19</w:t>
            </w:r>
          </w:p>
        </w:tc>
        <w:tc>
          <w:tcPr>
            <w:tcW w:w="1843" w:type="dxa"/>
          </w:tcPr>
          <w:p w:rsidR="008A700F" w:rsidRDefault="003B0E44">
            <w:pPr>
              <w:jc w:val="center"/>
              <w:rPr>
                <w:sz w:val="24"/>
              </w:rPr>
            </w:pPr>
            <w:r>
              <w:rPr>
                <w:sz w:val="24"/>
              </w:rPr>
              <w:t>0,0034</w:t>
            </w:r>
          </w:p>
        </w:tc>
      </w:tr>
      <w:tr w:rsidR="008A700F">
        <w:tc>
          <w:tcPr>
            <w:tcW w:w="567" w:type="dxa"/>
          </w:tcPr>
          <w:p w:rsidR="008A700F" w:rsidRDefault="003B0E44">
            <w:pPr>
              <w:jc w:val="center"/>
              <w:rPr>
                <w:sz w:val="24"/>
              </w:rPr>
            </w:pPr>
            <w:r>
              <w:rPr>
                <w:sz w:val="24"/>
              </w:rPr>
              <w:t>5</w:t>
            </w:r>
          </w:p>
        </w:tc>
        <w:tc>
          <w:tcPr>
            <w:tcW w:w="1985" w:type="dxa"/>
          </w:tcPr>
          <w:p w:rsidR="008A700F" w:rsidRDefault="003B0E44">
            <w:pPr>
              <w:jc w:val="center"/>
              <w:rPr>
                <w:sz w:val="24"/>
              </w:rPr>
            </w:pPr>
            <w:r>
              <w:rPr>
                <w:sz w:val="24"/>
              </w:rPr>
              <w:t>8,6</w:t>
            </w:r>
            <w:r>
              <w:rPr>
                <w:sz w:val="24"/>
              </w:rPr>
              <w:sym w:font="Wingdings" w:char="F0A0"/>
            </w:r>
            <w:r>
              <w:rPr>
                <w:sz w:val="24"/>
              </w:rPr>
              <w:t>10</w:t>
            </w:r>
            <w:r>
              <w:rPr>
                <w:sz w:val="24"/>
                <w:vertAlign w:val="superscript"/>
              </w:rPr>
              <w:t>18</w:t>
            </w:r>
          </w:p>
        </w:tc>
        <w:tc>
          <w:tcPr>
            <w:tcW w:w="1984" w:type="dxa"/>
          </w:tcPr>
          <w:p w:rsidR="008A700F" w:rsidRDefault="003B0E44">
            <w:pPr>
              <w:jc w:val="center"/>
              <w:rPr>
                <w:sz w:val="24"/>
              </w:rPr>
            </w:pPr>
            <w:r>
              <w:rPr>
                <w:sz w:val="24"/>
              </w:rPr>
              <w:t>0,007</w:t>
            </w:r>
          </w:p>
        </w:tc>
        <w:tc>
          <w:tcPr>
            <w:tcW w:w="1276" w:type="dxa"/>
          </w:tcPr>
          <w:p w:rsidR="008A700F" w:rsidRDefault="003B0E44">
            <w:pPr>
              <w:jc w:val="center"/>
              <w:rPr>
                <w:sz w:val="24"/>
              </w:rPr>
            </w:pPr>
            <w:r>
              <w:rPr>
                <w:sz w:val="24"/>
              </w:rPr>
              <w:t>0,9</w:t>
            </w:r>
          </w:p>
        </w:tc>
        <w:tc>
          <w:tcPr>
            <w:tcW w:w="1984" w:type="dxa"/>
          </w:tcPr>
          <w:p w:rsidR="008A700F" w:rsidRDefault="003B0E44">
            <w:pPr>
              <w:jc w:val="center"/>
              <w:rPr>
                <w:sz w:val="24"/>
                <w:lang w:val="en-US"/>
              </w:rPr>
            </w:pPr>
            <w:r>
              <w:rPr>
                <w:sz w:val="24"/>
              </w:rPr>
              <w:t>3,05</w:t>
            </w:r>
            <w:r>
              <w:rPr>
                <w:sz w:val="24"/>
              </w:rPr>
              <w:sym w:font="Wingdings" w:char="F0A0"/>
            </w:r>
            <w:r>
              <w:rPr>
                <w:sz w:val="24"/>
              </w:rPr>
              <w:t>10</w:t>
            </w:r>
            <w:r>
              <w:rPr>
                <w:sz w:val="24"/>
                <w:vertAlign w:val="superscript"/>
              </w:rPr>
              <w:t>19</w:t>
            </w:r>
          </w:p>
        </w:tc>
        <w:tc>
          <w:tcPr>
            <w:tcW w:w="1843" w:type="dxa"/>
          </w:tcPr>
          <w:p w:rsidR="008A700F" w:rsidRDefault="003B0E44">
            <w:pPr>
              <w:jc w:val="center"/>
              <w:rPr>
                <w:sz w:val="24"/>
              </w:rPr>
            </w:pPr>
            <w:r>
              <w:rPr>
                <w:sz w:val="24"/>
              </w:rPr>
              <w:t>0,0024</w:t>
            </w:r>
          </w:p>
        </w:tc>
      </w:tr>
      <w:tr w:rsidR="008A700F">
        <w:tc>
          <w:tcPr>
            <w:tcW w:w="567" w:type="dxa"/>
          </w:tcPr>
          <w:p w:rsidR="008A700F" w:rsidRDefault="003B0E44">
            <w:pPr>
              <w:jc w:val="center"/>
              <w:rPr>
                <w:sz w:val="24"/>
              </w:rPr>
            </w:pPr>
            <w:r>
              <w:rPr>
                <w:sz w:val="24"/>
              </w:rPr>
              <w:t>6</w:t>
            </w:r>
          </w:p>
        </w:tc>
        <w:tc>
          <w:tcPr>
            <w:tcW w:w="1985" w:type="dxa"/>
          </w:tcPr>
          <w:p w:rsidR="008A700F" w:rsidRDefault="003B0E44">
            <w:pPr>
              <w:jc w:val="center"/>
              <w:rPr>
                <w:sz w:val="24"/>
              </w:rPr>
            </w:pPr>
            <w:r>
              <w:rPr>
                <w:sz w:val="24"/>
              </w:rPr>
              <w:t>8,76</w:t>
            </w:r>
            <w:r>
              <w:rPr>
                <w:sz w:val="24"/>
              </w:rPr>
              <w:sym w:font="Wingdings" w:char="F0A0"/>
            </w:r>
            <w:r>
              <w:rPr>
                <w:sz w:val="24"/>
              </w:rPr>
              <w:t>10</w:t>
            </w:r>
            <w:r>
              <w:rPr>
                <w:sz w:val="24"/>
                <w:vertAlign w:val="superscript"/>
              </w:rPr>
              <w:t>18</w:t>
            </w:r>
          </w:p>
        </w:tc>
        <w:tc>
          <w:tcPr>
            <w:tcW w:w="1984" w:type="dxa"/>
          </w:tcPr>
          <w:p w:rsidR="008A700F" w:rsidRDefault="003B0E44">
            <w:pPr>
              <w:jc w:val="center"/>
              <w:rPr>
                <w:sz w:val="24"/>
              </w:rPr>
            </w:pPr>
            <w:r>
              <w:rPr>
                <w:sz w:val="24"/>
              </w:rPr>
              <w:t>0,0069</w:t>
            </w:r>
          </w:p>
        </w:tc>
        <w:tc>
          <w:tcPr>
            <w:tcW w:w="1276" w:type="dxa"/>
          </w:tcPr>
          <w:p w:rsidR="008A700F" w:rsidRDefault="003B0E44">
            <w:pPr>
              <w:jc w:val="center"/>
              <w:rPr>
                <w:sz w:val="24"/>
              </w:rPr>
            </w:pPr>
            <w:r>
              <w:rPr>
                <w:sz w:val="24"/>
              </w:rPr>
              <w:t>0,99</w:t>
            </w:r>
          </w:p>
        </w:tc>
        <w:tc>
          <w:tcPr>
            <w:tcW w:w="1984" w:type="dxa"/>
          </w:tcPr>
          <w:p w:rsidR="008A700F" w:rsidRDefault="003B0E44">
            <w:pPr>
              <w:jc w:val="center"/>
              <w:rPr>
                <w:sz w:val="24"/>
                <w:lang w:val="en-US"/>
              </w:rPr>
            </w:pPr>
            <w:r>
              <w:rPr>
                <w:sz w:val="24"/>
              </w:rPr>
              <w:t>1,03</w:t>
            </w:r>
            <w:r>
              <w:rPr>
                <w:sz w:val="24"/>
              </w:rPr>
              <w:sym w:font="Wingdings" w:char="F0A0"/>
            </w:r>
            <w:r>
              <w:rPr>
                <w:sz w:val="24"/>
              </w:rPr>
              <w:t>10</w:t>
            </w:r>
            <w:r>
              <w:rPr>
                <w:sz w:val="24"/>
                <w:vertAlign w:val="superscript"/>
              </w:rPr>
              <w:t>20</w:t>
            </w:r>
          </w:p>
        </w:tc>
        <w:tc>
          <w:tcPr>
            <w:tcW w:w="1843" w:type="dxa"/>
          </w:tcPr>
          <w:p w:rsidR="008A700F" w:rsidRDefault="003B0E44">
            <w:pPr>
              <w:jc w:val="center"/>
              <w:rPr>
                <w:sz w:val="24"/>
              </w:rPr>
            </w:pPr>
            <w:r>
              <w:rPr>
                <w:sz w:val="24"/>
              </w:rPr>
              <w:t>0,00085</w:t>
            </w:r>
          </w:p>
        </w:tc>
      </w:tr>
      <w:tr w:rsidR="008A700F">
        <w:tc>
          <w:tcPr>
            <w:tcW w:w="567" w:type="dxa"/>
          </w:tcPr>
          <w:p w:rsidR="008A700F" w:rsidRDefault="003B0E44">
            <w:pPr>
              <w:jc w:val="center"/>
              <w:rPr>
                <w:sz w:val="24"/>
              </w:rPr>
            </w:pPr>
            <w:r>
              <w:rPr>
                <w:sz w:val="24"/>
              </w:rPr>
              <w:t>7</w:t>
            </w:r>
          </w:p>
        </w:tc>
        <w:tc>
          <w:tcPr>
            <w:tcW w:w="1985" w:type="dxa"/>
          </w:tcPr>
          <w:p w:rsidR="008A700F" w:rsidRDefault="003B0E44">
            <w:pPr>
              <w:jc w:val="center"/>
              <w:rPr>
                <w:sz w:val="24"/>
              </w:rPr>
            </w:pPr>
            <w:r>
              <w:rPr>
                <w:sz w:val="24"/>
              </w:rPr>
              <w:t>8,87</w:t>
            </w:r>
            <w:r>
              <w:rPr>
                <w:sz w:val="24"/>
              </w:rPr>
              <w:sym w:font="Wingdings" w:char="F0A0"/>
            </w:r>
            <w:r>
              <w:rPr>
                <w:sz w:val="24"/>
              </w:rPr>
              <w:t>10</w:t>
            </w:r>
            <w:r>
              <w:rPr>
                <w:sz w:val="24"/>
                <w:vertAlign w:val="superscript"/>
              </w:rPr>
              <w:t>18</w:t>
            </w:r>
          </w:p>
        </w:tc>
        <w:tc>
          <w:tcPr>
            <w:tcW w:w="1984" w:type="dxa"/>
          </w:tcPr>
          <w:p w:rsidR="008A700F" w:rsidRDefault="003B0E44">
            <w:pPr>
              <w:jc w:val="center"/>
              <w:rPr>
                <w:sz w:val="24"/>
              </w:rPr>
            </w:pPr>
            <w:r>
              <w:rPr>
                <w:sz w:val="24"/>
              </w:rPr>
              <w:t>0,0069</w:t>
            </w:r>
          </w:p>
        </w:tc>
        <w:tc>
          <w:tcPr>
            <w:tcW w:w="1276" w:type="dxa"/>
          </w:tcPr>
          <w:p w:rsidR="008A700F" w:rsidRDefault="003B0E44">
            <w:pPr>
              <w:jc w:val="center"/>
              <w:rPr>
                <w:sz w:val="24"/>
                <w:lang w:val="en-US"/>
              </w:rPr>
            </w:pPr>
            <w:r>
              <w:rPr>
                <w:sz w:val="24"/>
                <w:lang w:val="en-US"/>
              </w:rPr>
              <w:t>–</w:t>
            </w:r>
          </w:p>
        </w:tc>
        <w:tc>
          <w:tcPr>
            <w:tcW w:w="1984" w:type="dxa"/>
          </w:tcPr>
          <w:p w:rsidR="008A700F" w:rsidRDefault="003B0E44">
            <w:pPr>
              <w:jc w:val="center"/>
              <w:rPr>
                <w:sz w:val="24"/>
                <w:lang w:val="en-US"/>
              </w:rPr>
            </w:pPr>
            <w:r>
              <w:rPr>
                <w:sz w:val="24"/>
                <w:lang w:val="en-US"/>
              </w:rPr>
              <w:t>–</w:t>
            </w:r>
          </w:p>
        </w:tc>
        <w:tc>
          <w:tcPr>
            <w:tcW w:w="1843" w:type="dxa"/>
          </w:tcPr>
          <w:p w:rsidR="008A700F" w:rsidRDefault="003B0E44">
            <w:pPr>
              <w:jc w:val="center"/>
              <w:rPr>
                <w:sz w:val="24"/>
                <w:lang w:val="en-US"/>
              </w:rPr>
            </w:pPr>
            <w:r>
              <w:rPr>
                <w:sz w:val="24"/>
                <w:lang w:val="en-US"/>
              </w:rPr>
              <w:t>–</w:t>
            </w:r>
          </w:p>
        </w:tc>
      </w:tr>
      <w:tr w:rsidR="008A700F">
        <w:tc>
          <w:tcPr>
            <w:tcW w:w="567" w:type="dxa"/>
          </w:tcPr>
          <w:p w:rsidR="008A700F" w:rsidRDefault="003B0E44">
            <w:pPr>
              <w:jc w:val="center"/>
              <w:rPr>
                <w:sz w:val="24"/>
              </w:rPr>
            </w:pPr>
            <w:r>
              <w:rPr>
                <w:sz w:val="24"/>
              </w:rPr>
              <w:t>9</w:t>
            </w:r>
          </w:p>
        </w:tc>
        <w:tc>
          <w:tcPr>
            <w:tcW w:w="1985" w:type="dxa"/>
          </w:tcPr>
          <w:p w:rsidR="008A700F" w:rsidRDefault="003B0E44">
            <w:pPr>
              <w:jc w:val="center"/>
              <w:rPr>
                <w:sz w:val="24"/>
              </w:rPr>
            </w:pPr>
            <w:r>
              <w:rPr>
                <w:sz w:val="24"/>
              </w:rPr>
              <w:t>9</w:t>
            </w:r>
            <w:r>
              <w:rPr>
                <w:sz w:val="24"/>
              </w:rPr>
              <w:sym w:font="Wingdings" w:char="F0A0"/>
            </w:r>
            <w:r>
              <w:rPr>
                <w:sz w:val="24"/>
              </w:rPr>
              <w:t>10</w:t>
            </w:r>
            <w:r>
              <w:rPr>
                <w:sz w:val="24"/>
                <w:vertAlign w:val="superscript"/>
              </w:rPr>
              <w:t>18</w:t>
            </w:r>
          </w:p>
        </w:tc>
        <w:tc>
          <w:tcPr>
            <w:tcW w:w="1984" w:type="dxa"/>
          </w:tcPr>
          <w:p w:rsidR="008A700F" w:rsidRDefault="003B0E44">
            <w:pPr>
              <w:jc w:val="center"/>
              <w:rPr>
                <w:sz w:val="24"/>
              </w:rPr>
            </w:pPr>
            <w:r>
              <w:rPr>
                <w:sz w:val="24"/>
              </w:rPr>
              <w:t>0,0068</w:t>
            </w:r>
          </w:p>
        </w:tc>
        <w:tc>
          <w:tcPr>
            <w:tcW w:w="1276" w:type="dxa"/>
          </w:tcPr>
          <w:p w:rsidR="008A700F" w:rsidRDefault="003B0E44">
            <w:pPr>
              <w:jc w:val="center"/>
              <w:rPr>
                <w:sz w:val="24"/>
                <w:lang w:val="en-US"/>
              </w:rPr>
            </w:pPr>
            <w:r>
              <w:rPr>
                <w:sz w:val="24"/>
                <w:lang w:val="en-US"/>
              </w:rPr>
              <w:t>–</w:t>
            </w:r>
          </w:p>
        </w:tc>
        <w:tc>
          <w:tcPr>
            <w:tcW w:w="1984" w:type="dxa"/>
          </w:tcPr>
          <w:p w:rsidR="008A700F" w:rsidRDefault="003B0E44">
            <w:pPr>
              <w:jc w:val="center"/>
              <w:rPr>
                <w:sz w:val="24"/>
                <w:lang w:val="en-US"/>
              </w:rPr>
            </w:pPr>
            <w:r>
              <w:rPr>
                <w:sz w:val="24"/>
                <w:lang w:val="en-US"/>
              </w:rPr>
              <w:t>–</w:t>
            </w:r>
          </w:p>
        </w:tc>
        <w:tc>
          <w:tcPr>
            <w:tcW w:w="1843" w:type="dxa"/>
          </w:tcPr>
          <w:p w:rsidR="008A700F" w:rsidRDefault="003B0E44">
            <w:pPr>
              <w:jc w:val="center"/>
              <w:rPr>
                <w:sz w:val="24"/>
                <w:lang w:val="en-US"/>
              </w:rPr>
            </w:pPr>
            <w:r>
              <w:rPr>
                <w:sz w:val="24"/>
                <w:lang w:val="en-US"/>
              </w:rPr>
              <w:t>–</w:t>
            </w:r>
          </w:p>
        </w:tc>
      </w:tr>
      <w:tr w:rsidR="008A700F">
        <w:tc>
          <w:tcPr>
            <w:tcW w:w="9639" w:type="dxa"/>
            <w:gridSpan w:val="6"/>
          </w:tcPr>
          <w:p w:rsidR="008A700F" w:rsidRDefault="003B0E44">
            <w:pPr>
              <w:jc w:val="center"/>
              <w:rPr>
                <w:sz w:val="28"/>
              </w:rPr>
            </w:pPr>
            <w:r>
              <w:rPr>
                <w:i/>
                <w:sz w:val="28"/>
              </w:rPr>
              <w:t>V</w:t>
            </w:r>
            <w:r>
              <w:rPr>
                <w:i/>
                <w:sz w:val="28"/>
                <w:vertAlign w:val="subscript"/>
              </w:rPr>
              <w:t>кр</w:t>
            </w:r>
            <w:r>
              <w:rPr>
                <w:sz w:val="28"/>
              </w:rPr>
              <w:t>=</w:t>
            </w:r>
            <w:r>
              <w:rPr>
                <w:sz w:val="28"/>
                <w:lang w:val="en-US"/>
              </w:rPr>
              <w:t>8,33</w:t>
            </w:r>
            <w:r>
              <w:rPr>
                <w:sz w:val="28"/>
                <w:lang w:val="en-US"/>
              </w:rPr>
              <w:sym w:font="Symbol" w:char="F0D7"/>
            </w:r>
            <w:r>
              <w:rPr>
                <w:sz w:val="28"/>
                <w:lang w:val="en-US"/>
              </w:rPr>
              <w:t>10</w:t>
            </w:r>
            <w:r>
              <w:rPr>
                <w:sz w:val="28"/>
                <w:vertAlign w:val="superscript"/>
                <w:lang w:val="en-US"/>
              </w:rPr>
              <w:t>-3</w:t>
            </w:r>
            <w:r>
              <w:rPr>
                <w:sz w:val="28"/>
              </w:rPr>
              <w:t xml:space="preserve"> см</w:t>
            </w:r>
            <w:r>
              <w:rPr>
                <w:sz w:val="28"/>
                <w:lang w:val="en-US"/>
              </w:rPr>
              <w:t>/</w:t>
            </w:r>
            <w:r>
              <w:rPr>
                <w:sz w:val="28"/>
              </w:rPr>
              <w:t>с</w:t>
            </w:r>
          </w:p>
        </w:tc>
      </w:tr>
      <w:tr w:rsidR="008A700F">
        <w:tc>
          <w:tcPr>
            <w:tcW w:w="567" w:type="dxa"/>
          </w:tcPr>
          <w:p w:rsidR="008A700F" w:rsidRDefault="003B0E44">
            <w:pPr>
              <w:pStyle w:val="a8"/>
              <w:jc w:val="center"/>
              <w:rPr>
                <w:sz w:val="24"/>
              </w:rPr>
            </w:pPr>
            <w:r>
              <w:rPr>
                <w:sz w:val="24"/>
              </w:rPr>
              <w:t>0</w:t>
            </w:r>
          </w:p>
        </w:tc>
        <w:tc>
          <w:tcPr>
            <w:tcW w:w="1985" w:type="dxa"/>
          </w:tcPr>
          <w:p w:rsidR="008A700F" w:rsidRDefault="003B0E44">
            <w:pPr>
              <w:jc w:val="center"/>
              <w:rPr>
                <w:sz w:val="24"/>
                <w:vertAlign w:val="superscript"/>
              </w:rPr>
            </w:pPr>
            <w:r>
              <w:rPr>
                <w:sz w:val="24"/>
              </w:rPr>
              <w:t>6,69</w:t>
            </w:r>
            <w:r>
              <w:rPr>
                <w:sz w:val="24"/>
              </w:rPr>
              <w:sym w:font="Wingdings" w:char="F0A0"/>
            </w:r>
            <w:r>
              <w:rPr>
                <w:sz w:val="24"/>
              </w:rPr>
              <w:t>10</w:t>
            </w:r>
            <w:r>
              <w:rPr>
                <w:sz w:val="24"/>
                <w:vertAlign w:val="superscript"/>
              </w:rPr>
              <w:t>18</w:t>
            </w:r>
          </w:p>
        </w:tc>
        <w:tc>
          <w:tcPr>
            <w:tcW w:w="1984" w:type="dxa"/>
          </w:tcPr>
          <w:p w:rsidR="008A700F" w:rsidRDefault="003B0E44">
            <w:pPr>
              <w:pStyle w:val="a8"/>
              <w:jc w:val="center"/>
              <w:rPr>
                <w:sz w:val="24"/>
              </w:rPr>
            </w:pPr>
            <w:r>
              <w:rPr>
                <w:sz w:val="24"/>
              </w:rPr>
              <w:t>0,0085</w:t>
            </w:r>
          </w:p>
        </w:tc>
        <w:tc>
          <w:tcPr>
            <w:tcW w:w="1276" w:type="dxa"/>
          </w:tcPr>
          <w:p w:rsidR="008A700F" w:rsidRDefault="003B0E44">
            <w:pPr>
              <w:pStyle w:val="a8"/>
              <w:jc w:val="center"/>
              <w:rPr>
                <w:sz w:val="24"/>
              </w:rPr>
            </w:pPr>
            <w:r>
              <w:rPr>
                <w:sz w:val="24"/>
              </w:rPr>
              <w:t>0</w:t>
            </w:r>
          </w:p>
        </w:tc>
        <w:tc>
          <w:tcPr>
            <w:tcW w:w="1984" w:type="dxa"/>
          </w:tcPr>
          <w:p w:rsidR="008A700F" w:rsidRDefault="003B0E44">
            <w:pPr>
              <w:jc w:val="center"/>
              <w:rPr>
                <w:sz w:val="24"/>
              </w:rPr>
            </w:pPr>
            <w:r>
              <w:rPr>
                <w:sz w:val="24"/>
              </w:rPr>
              <w:t>9,05</w:t>
            </w:r>
            <w:r>
              <w:rPr>
                <w:sz w:val="24"/>
              </w:rPr>
              <w:sym w:font="Wingdings" w:char="F0A0"/>
            </w:r>
            <w:r>
              <w:rPr>
                <w:sz w:val="24"/>
              </w:rPr>
              <w:t>10</w:t>
            </w:r>
            <w:r>
              <w:rPr>
                <w:sz w:val="24"/>
                <w:vertAlign w:val="superscript"/>
              </w:rPr>
              <w:t>18</w:t>
            </w:r>
          </w:p>
        </w:tc>
        <w:tc>
          <w:tcPr>
            <w:tcW w:w="1843" w:type="dxa"/>
          </w:tcPr>
          <w:p w:rsidR="008A700F" w:rsidRDefault="003B0E44">
            <w:pPr>
              <w:jc w:val="center"/>
              <w:rPr>
                <w:sz w:val="24"/>
              </w:rPr>
            </w:pPr>
            <w:r>
              <w:rPr>
                <w:sz w:val="24"/>
              </w:rPr>
              <w:t>0,0066</w:t>
            </w:r>
          </w:p>
        </w:tc>
      </w:tr>
      <w:tr w:rsidR="008A700F">
        <w:tc>
          <w:tcPr>
            <w:tcW w:w="567" w:type="dxa"/>
          </w:tcPr>
          <w:p w:rsidR="008A700F" w:rsidRDefault="003B0E44">
            <w:pPr>
              <w:pStyle w:val="a8"/>
              <w:jc w:val="center"/>
              <w:rPr>
                <w:sz w:val="24"/>
              </w:rPr>
            </w:pPr>
            <w:r>
              <w:rPr>
                <w:sz w:val="24"/>
              </w:rPr>
              <w:t>1</w:t>
            </w:r>
          </w:p>
        </w:tc>
        <w:tc>
          <w:tcPr>
            <w:tcW w:w="1985" w:type="dxa"/>
          </w:tcPr>
          <w:p w:rsidR="008A700F" w:rsidRDefault="003B0E44">
            <w:pPr>
              <w:jc w:val="center"/>
              <w:rPr>
                <w:sz w:val="24"/>
              </w:rPr>
            </w:pPr>
            <w:r>
              <w:rPr>
                <w:sz w:val="24"/>
              </w:rPr>
              <w:t>7,93</w:t>
            </w:r>
            <w:r>
              <w:rPr>
                <w:sz w:val="24"/>
              </w:rPr>
              <w:sym w:font="Wingdings" w:char="F0A0"/>
            </w:r>
            <w:r>
              <w:rPr>
                <w:sz w:val="24"/>
              </w:rPr>
              <w:t>10</w:t>
            </w:r>
            <w:r>
              <w:rPr>
                <w:sz w:val="24"/>
                <w:vertAlign w:val="superscript"/>
              </w:rPr>
              <w:t>18</w:t>
            </w:r>
          </w:p>
        </w:tc>
        <w:tc>
          <w:tcPr>
            <w:tcW w:w="1984" w:type="dxa"/>
          </w:tcPr>
          <w:p w:rsidR="008A700F" w:rsidRDefault="003B0E44">
            <w:pPr>
              <w:pStyle w:val="a8"/>
              <w:jc w:val="center"/>
              <w:rPr>
                <w:sz w:val="24"/>
              </w:rPr>
            </w:pPr>
            <w:r>
              <w:rPr>
                <w:sz w:val="24"/>
              </w:rPr>
              <w:t>0,0075</w:t>
            </w:r>
          </w:p>
        </w:tc>
        <w:tc>
          <w:tcPr>
            <w:tcW w:w="1276" w:type="dxa"/>
          </w:tcPr>
          <w:p w:rsidR="008A700F" w:rsidRDefault="003B0E44">
            <w:pPr>
              <w:pStyle w:val="a8"/>
              <w:jc w:val="center"/>
              <w:rPr>
                <w:sz w:val="24"/>
              </w:rPr>
            </w:pPr>
            <w:r>
              <w:rPr>
                <w:sz w:val="24"/>
              </w:rPr>
              <w:t>0,2</w:t>
            </w:r>
          </w:p>
        </w:tc>
        <w:tc>
          <w:tcPr>
            <w:tcW w:w="1984" w:type="dxa"/>
          </w:tcPr>
          <w:p w:rsidR="008A700F" w:rsidRDefault="003B0E44">
            <w:pPr>
              <w:jc w:val="center"/>
              <w:rPr>
                <w:sz w:val="24"/>
                <w:vertAlign w:val="superscript"/>
              </w:rPr>
            </w:pPr>
            <w:r>
              <w:rPr>
                <w:sz w:val="24"/>
              </w:rPr>
              <w:t>9,59</w:t>
            </w:r>
            <w:r>
              <w:rPr>
                <w:sz w:val="24"/>
              </w:rPr>
              <w:sym w:font="Wingdings" w:char="F0A0"/>
            </w:r>
            <w:r>
              <w:rPr>
                <w:sz w:val="24"/>
              </w:rPr>
              <w:t>10</w:t>
            </w:r>
            <w:r>
              <w:rPr>
                <w:sz w:val="24"/>
                <w:vertAlign w:val="superscript"/>
              </w:rPr>
              <w:t>18</w:t>
            </w:r>
          </w:p>
        </w:tc>
        <w:tc>
          <w:tcPr>
            <w:tcW w:w="1843" w:type="dxa"/>
          </w:tcPr>
          <w:p w:rsidR="008A700F" w:rsidRDefault="003B0E44">
            <w:pPr>
              <w:pStyle w:val="a8"/>
              <w:jc w:val="center"/>
              <w:rPr>
                <w:sz w:val="24"/>
              </w:rPr>
            </w:pPr>
            <w:r>
              <w:rPr>
                <w:sz w:val="24"/>
              </w:rPr>
              <w:t>0,0063</w:t>
            </w:r>
          </w:p>
        </w:tc>
      </w:tr>
      <w:tr w:rsidR="008A700F">
        <w:tc>
          <w:tcPr>
            <w:tcW w:w="567" w:type="dxa"/>
          </w:tcPr>
          <w:p w:rsidR="008A700F" w:rsidRDefault="003B0E44">
            <w:pPr>
              <w:pStyle w:val="a8"/>
              <w:jc w:val="center"/>
              <w:rPr>
                <w:sz w:val="24"/>
              </w:rPr>
            </w:pPr>
            <w:r>
              <w:rPr>
                <w:sz w:val="24"/>
              </w:rPr>
              <w:t>2</w:t>
            </w:r>
          </w:p>
        </w:tc>
        <w:tc>
          <w:tcPr>
            <w:tcW w:w="1985" w:type="dxa"/>
          </w:tcPr>
          <w:p w:rsidR="008A700F" w:rsidRDefault="003B0E44">
            <w:pPr>
              <w:jc w:val="center"/>
              <w:rPr>
                <w:sz w:val="24"/>
              </w:rPr>
            </w:pPr>
            <w:r>
              <w:rPr>
                <w:sz w:val="24"/>
              </w:rPr>
              <w:t>8,51</w:t>
            </w:r>
            <w:r>
              <w:rPr>
                <w:sz w:val="24"/>
              </w:rPr>
              <w:sym w:font="Wingdings" w:char="F0A0"/>
            </w:r>
            <w:r>
              <w:rPr>
                <w:sz w:val="24"/>
              </w:rPr>
              <w:t>10</w:t>
            </w:r>
            <w:r>
              <w:rPr>
                <w:sz w:val="24"/>
                <w:vertAlign w:val="superscript"/>
              </w:rPr>
              <w:t>18</w:t>
            </w:r>
          </w:p>
        </w:tc>
        <w:tc>
          <w:tcPr>
            <w:tcW w:w="1984" w:type="dxa"/>
          </w:tcPr>
          <w:p w:rsidR="008A700F" w:rsidRDefault="003B0E44">
            <w:pPr>
              <w:pStyle w:val="a8"/>
              <w:jc w:val="center"/>
              <w:rPr>
                <w:sz w:val="24"/>
              </w:rPr>
            </w:pPr>
            <w:r>
              <w:rPr>
                <w:sz w:val="24"/>
              </w:rPr>
              <w:t>0,0071</w:t>
            </w:r>
          </w:p>
        </w:tc>
        <w:tc>
          <w:tcPr>
            <w:tcW w:w="1276" w:type="dxa"/>
          </w:tcPr>
          <w:p w:rsidR="008A700F" w:rsidRDefault="003B0E44">
            <w:pPr>
              <w:pStyle w:val="a8"/>
              <w:jc w:val="center"/>
              <w:rPr>
                <w:sz w:val="24"/>
              </w:rPr>
            </w:pPr>
            <w:r>
              <w:rPr>
                <w:sz w:val="24"/>
              </w:rPr>
              <w:t>0,4</w:t>
            </w:r>
          </w:p>
        </w:tc>
        <w:tc>
          <w:tcPr>
            <w:tcW w:w="1984" w:type="dxa"/>
          </w:tcPr>
          <w:p w:rsidR="008A700F" w:rsidRDefault="003B0E44">
            <w:pPr>
              <w:jc w:val="center"/>
              <w:rPr>
                <w:sz w:val="24"/>
                <w:lang w:val="en-US"/>
              </w:rPr>
            </w:pPr>
            <w:r>
              <w:rPr>
                <w:sz w:val="24"/>
              </w:rPr>
              <w:t>1,03</w:t>
            </w:r>
            <w:r>
              <w:rPr>
                <w:sz w:val="24"/>
              </w:rPr>
              <w:sym w:font="Wingdings" w:char="F0A0"/>
            </w:r>
            <w:r>
              <w:rPr>
                <w:sz w:val="24"/>
              </w:rPr>
              <w:t>10</w:t>
            </w:r>
            <w:r>
              <w:rPr>
                <w:sz w:val="24"/>
                <w:vertAlign w:val="superscript"/>
              </w:rPr>
              <w:t>19</w:t>
            </w:r>
          </w:p>
        </w:tc>
        <w:tc>
          <w:tcPr>
            <w:tcW w:w="1843" w:type="dxa"/>
          </w:tcPr>
          <w:p w:rsidR="008A700F" w:rsidRDefault="003B0E44">
            <w:pPr>
              <w:pStyle w:val="a8"/>
              <w:jc w:val="center"/>
              <w:rPr>
                <w:sz w:val="24"/>
              </w:rPr>
            </w:pPr>
            <w:r>
              <w:rPr>
                <w:sz w:val="24"/>
              </w:rPr>
              <w:t>0,006</w:t>
            </w:r>
          </w:p>
        </w:tc>
      </w:tr>
      <w:tr w:rsidR="008A700F">
        <w:tc>
          <w:tcPr>
            <w:tcW w:w="567" w:type="dxa"/>
          </w:tcPr>
          <w:p w:rsidR="008A700F" w:rsidRDefault="003B0E44">
            <w:pPr>
              <w:pStyle w:val="a8"/>
              <w:jc w:val="center"/>
              <w:rPr>
                <w:sz w:val="24"/>
              </w:rPr>
            </w:pPr>
            <w:r>
              <w:rPr>
                <w:sz w:val="24"/>
              </w:rPr>
              <w:t>3</w:t>
            </w:r>
          </w:p>
        </w:tc>
        <w:tc>
          <w:tcPr>
            <w:tcW w:w="1985" w:type="dxa"/>
          </w:tcPr>
          <w:p w:rsidR="008A700F" w:rsidRDefault="003B0E44">
            <w:pPr>
              <w:jc w:val="center"/>
              <w:rPr>
                <w:sz w:val="24"/>
              </w:rPr>
            </w:pPr>
            <w:r>
              <w:rPr>
                <w:sz w:val="24"/>
              </w:rPr>
              <w:t>8,8</w:t>
            </w:r>
            <w:r>
              <w:rPr>
                <w:sz w:val="24"/>
              </w:rPr>
              <w:sym w:font="Wingdings" w:char="F0A0"/>
            </w:r>
            <w:r>
              <w:rPr>
                <w:sz w:val="24"/>
              </w:rPr>
              <w:t>10</w:t>
            </w:r>
            <w:r>
              <w:rPr>
                <w:sz w:val="24"/>
                <w:vertAlign w:val="superscript"/>
              </w:rPr>
              <w:t>18</w:t>
            </w:r>
          </w:p>
        </w:tc>
        <w:tc>
          <w:tcPr>
            <w:tcW w:w="1984" w:type="dxa"/>
          </w:tcPr>
          <w:p w:rsidR="008A700F" w:rsidRDefault="003B0E44">
            <w:pPr>
              <w:jc w:val="center"/>
              <w:rPr>
                <w:sz w:val="24"/>
              </w:rPr>
            </w:pPr>
            <w:r>
              <w:rPr>
                <w:sz w:val="24"/>
              </w:rPr>
              <w:t>0,0069</w:t>
            </w:r>
          </w:p>
        </w:tc>
        <w:tc>
          <w:tcPr>
            <w:tcW w:w="1276" w:type="dxa"/>
          </w:tcPr>
          <w:p w:rsidR="008A700F" w:rsidRDefault="003B0E44">
            <w:pPr>
              <w:jc w:val="center"/>
              <w:rPr>
                <w:sz w:val="24"/>
              </w:rPr>
            </w:pPr>
            <w:r>
              <w:rPr>
                <w:sz w:val="24"/>
              </w:rPr>
              <w:t>0,6</w:t>
            </w:r>
          </w:p>
        </w:tc>
        <w:tc>
          <w:tcPr>
            <w:tcW w:w="1984" w:type="dxa"/>
          </w:tcPr>
          <w:p w:rsidR="008A700F" w:rsidRDefault="003B0E44">
            <w:pPr>
              <w:jc w:val="center"/>
              <w:rPr>
                <w:sz w:val="24"/>
                <w:lang w:val="en-US"/>
              </w:rPr>
            </w:pPr>
            <w:r>
              <w:rPr>
                <w:sz w:val="24"/>
              </w:rPr>
              <w:t>1,15</w:t>
            </w:r>
            <w:r>
              <w:rPr>
                <w:sz w:val="24"/>
              </w:rPr>
              <w:sym w:font="Wingdings" w:char="F0A0"/>
            </w:r>
            <w:r>
              <w:rPr>
                <w:sz w:val="24"/>
              </w:rPr>
              <w:t>10</w:t>
            </w:r>
            <w:r>
              <w:rPr>
                <w:sz w:val="24"/>
                <w:vertAlign w:val="superscript"/>
              </w:rPr>
              <w:t>19</w:t>
            </w:r>
          </w:p>
        </w:tc>
        <w:tc>
          <w:tcPr>
            <w:tcW w:w="1843" w:type="dxa"/>
          </w:tcPr>
          <w:p w:rsidR="008A700F" w:rsidRDefault="003B0E44">
            <w:pPr>
              <w:pStyle w:val="a8"/>
              <w:jc w:val="center"/>
              <w:rPr>
                <w:sz w:val="24"/>
              </w:rPr>
            </w:pPr>
            <w:r>
              <w:rPr>
                <w:sz w:val="24"/>
              </w:rPr>
              <w:t>0,0057</w:t>
            </w:r>
          </w:p>
        </w:tc>
      </w:tr>
      <w:tr w:rsidR="008A700F">
        <w:tc>
          <w:tcPr>
            <w:tcW w:w="567" w:type="dxa"/>
          </w:tcPr>
          <w:p w:rsidR="008A700F" w:rsidRDefault="003B0E44">
            <w:pPr>
              <w:jc w:val="center"/>
              <w:rPr>
                <w:sz w:val="24"/>
              </w:rPr>
            </w:pPr>
            <w:r>
              <w:rPr>
                <w:sz w:val="24"/>
              </w:rPr>
              <w:t>4</w:t>
            </w:r>
          </w:p>
        </w:tc>
        <w:tc>
          <w:tcPr>
            <w:tcW w:w="1985" w:type="dxa"/>
          </w:tcPr>
          <w:p w:rsidR="008A700F" w:rsidRDefault="003B0E44">
            <w:pPr>
              <w:jc w:val="center"/>
              <w:rPr>
                <w:sz w:val="24"/>
              </w:rPr>
            </w:pPr>
            <w:r>
              <w:rPr>
                <w:sz w:val="24"/>
              </w:rPr>
              <w:t>8,93</w:t>
            </w:r>
            <w:r>
              <w:rPr>
                <w:sz w:val="24"/>
              </w:rPr>
              <w:sym w:font="Wingdings" w:char="F0A0"/>
            </w:r>
            <w:r>
              <w:rPr>
                <w:sz w:val="24"/>
              </w:rPr>
              <w:t>10</w:t>
            </w:r>
            <w:r>
              <w:rPr>
                <w:sz w:val="24"/>
                <w:vertAlign w:val="superscript"/>
              </w:rPr>
              <w:t>18</w:t>
            </w:r>
          </w:p>
        </w:tc>
        <w:tc>
          <w:tcPr>
            <w:tcW w:w="1984" w:type="dxa"/>
          </w:tcPr>
          <w:p w:rsidR="008A700F" w:rsidRDefault="003B0E44">
            <w:pPr>
              <w:jc w:val="center"/>
              <w:rPr>
                <w:sz w:val="24"/>
              </w:rPr>
            </w:pPr>
            <w:r>
              <w:rPr>
                <w:sz w:val="24"/>
              </w:rPr>
              <w:t>0,0068</w:t>
            </w:r>
          </w:p>
        </w:tc>
        <w:tc>
          <w:tcPr>
            <w:tcW w:w="1276" w:type="dxa"/>
          </w:tcPr>
          <w:p w:rsidR="008A700F" w:rsidRDefault="003B0E44">
            <w:pPr>
              <w:jc w:val="center"/>
              <w:rPr>
                <w:sz w:val="24"/>
              </w:rPr>
            </w:pPr>
            <w:r>
              <w:rPr>
                <w:sz w:val="24"/>
              </w:rPr>
              <w:t>0,8</w:t>
            </w:r>
          </w:p>
        </w:tc>
        <w:tc>
          <w:tcPr>
            <w:tcW w:w="1984" w:type="dxa"/>
          </w:tcPr>
          <w:p w:rsidR="008A700F" w:rsidRDefault="003B0E44">
            <w:pPr>
              <w:jc w:val="center"/>
              <w:rPr>
                <w:sz w:val="24"/>
                <w:lang w:val="en-US"/>
              </w:rPr>
            </w:pPr>
            <w:r>
              <w:rPr>
                <w:sz w:val="24"/>
              </w:rPr>
              <w:t>1,38</w:t>
            </w:r>
            <w:r>
              <w:rPr>
                <w:sz w:val="24"/>
              </w:rPr>
              <w:sym w:font="Wingdings" w:char="F0A0"/>
            </w:r>
            <w:r>
              <w:rPr>
                <w:sz w:val="24"/>
              </w:rPr>
              <w:t>10</w:t>
            </w:r>
            <w:r>
              <w:rPr>
                <w:sz w:val="24"/>
                <w:vertAlign w:val="superscript"/>
              </w:rPr>
              <w:t>19</w:t>
            </w:r>
          </w:p>
        </w:tc>
        <w:tc>
          <w:tcPr>
            <w:tcW w:w="1843" w:type="dxa"/>
          </w:tcPr>
          <w:p w:rsidR="008A700F" w:rsidRDefault="003B0E44">
            <w:pPr>
              <w:pStyle w:val="a8"/>
              <w:jc w:val="center"/>
              <w:rPr>
                <w:sz w:val="24"/>
              </w:rPr>
            </w:pPr>
            <w:r>
              <w:rPr>
                <w:sz w:val="24"/>
              </w:rPr>
              <w:t>0,0052</w:t>
            </w:r>
          </w:p>
        </w:tc>
      </w:tr>
      <w:tr w:rsidR="008A700F">
        <w:tc>
          <w:tcPr>
            <w:tcW w:w="567" w:type="dxa"/>
          </w:tcPr>
          <w:p w:rsidR="008A700F" w:rsidRDefault="003B0E44">
            <w:pPr>
              <w:jc w:val="center"/>
              <w:rPr>
                <w:sz w:val="24"/>
              </w:rPr>
            </w:pPr>
            <w:r>
              <w:rPr>
                <w:sz w:val="24"/>
              </w:rPr>
              <w:t>5</w:t>
            </w:r>
          </w:p>
        </w:tc>
        <w:tc>
          <w:tcPr>
            <w:tcW w:w="1985" w:type="dxa"/>
          </w:tcPr>
          <w:p w:rsidR="008A700F" w:rsidRDefault="003B0E44">
            <w:pPr>
              <w:jc w:val="center"/>
              <w:rPr>
                <w:sz w:val="24"/>
              </w:rPr>
            </w:pPr>
            <w:r>
              <w:rPr>
                <w:sz w:val="24"/>
              </w:rPr>
              <w:t>9</w:t>
            </w:r>
            <w:r>
              <w:rPr>
                <w:sz w:val="24"/>
              </w:rPr>
              <w:sym w:font="Wingdings" w:char="F0A0"/>
            </w:r>
            <w:r>
              <w:rPr>
                <w:sz w:val="24"/>
              </w:rPr>
              <w:t>10</w:t>
            </w:r>
            <w:r>
              <w:rPr>
                <w:sz w:val="24"/>
                <w:vertAlign w:val="superscript"/>
              </w:rPr>
              <w:t>18</w:t>
            </w:r>
          </w:p>
        </w:tc>
        <w:tc>
          <w:tcPr>
            <w:tcW w:w="1984" w:type="dxa"/>
          </w:tcPr>
          <w:p w:rsidR="008A700F" w:rsidRDefault="003B0E44">
            <w:pPr>
              <w:jc w:val="center"/>
              <w:rPr>
                <w:sz w:val="24"/>
              </w:rPr>
            </w:pPr>
            <w:r>
              <w:rPr>
                <w:sz w:val="24"/>
              </w:rPr>
              <w:t>0,0068</w:t>
            </w:r>
          </w:p>
        </w:tc>
        <w:tc>
          <w:tcPr>
            <w:tcW w:w="1276" w:type="dxa"/>
          </w:tcPr>
          <w:p w:rsidR="008A700F" w:rsidRDefault="003B0E44">
            <w:pPr>
              <w:jc w:val="center"/>
              <w:rPr>
                <w:sz w:val="24"/>
              </w:rPr>
            </w:pPr>
            <w:r>
              <w:rPr>
                <w:sz w:val="24"/>
              </w:rPr>
              <w:t>0,9</w:t>
            </w:r>
          </w:p>
        </w:tc>
        <w:tc>
          <w:tcPr>
            <w:tcW w:w="1984" w:type="dxa"/>
          </w:tcPr>
          <w:p w:rsidR="008A700F" w:rsidRDefault="003B0E44">
            <w:pPr>
              <w:jc w:val="center"/>
              <w:rPr>
                <w:sz w:val="24"/>
                <w:lang w:val="en-US"/>
              </w:rPr>
            </w:pPr>
            <w:r>
              <w:rPr>
                <w:sz w:val="24"/>
              </w:rPr>
              <w:t>1,65</w:t>
            </w:r>
            <w:r>
              <w:rPr>
                <w:sz w:val="24"/>
              </w:rPr>
              <w:sym w:font="Wingdings" w:char="F0A0"/>
            </w:r>
            <w:r>
              <w:rPr>
                <w:sz w:val="24"/>
              </w:rPr>
              <w:t>10</w:t>
            </w:r>
            <w:r>
              <w:rPr>
                <w:sz w:val="24"/>
                <w:vertAlign w:val="superscript"/>
              </w:rPr>
              <w:t>19</w:t>
            </w:r>
          </w:p>
        </w:tc>
        <w:tc>
          <w:tcPr>
            <w:tcW w:w="1843" w:type="dxa"/>
          </w:tcPr>
          <w:p w:rsidR="008A700F" w:rsidRDefault="003B0E44">
            <w:pPr>
              <w:jc w:val="center"/>
              <w:rPr>
                <w:sz w:val="24"/>
              </w:rPr>
            </w:pPr>
            <w:r>
              <w:rPr>
                <w:sz w:val="24"/>
              </w:rPr>
              <w:t>0,0045</w:t>
            </w:r>
          </w:p>
        </w:tc>
      </w:tr>
      <w:tr w:rsidR="008A700F">
        <w:tc>
          <w:tcPr>
            <w:tcW w:w="567" w:type="dxa"/>
          </w:tcPr>
          <w:p w:rsidR="008A700F" w:rsidRDefault="003B0E44">
            <w:pPr>
              <w:jc w:val="center"/>
              <w:rPr>
                <w:sz w:val="24"/>
              </w:rPr>
            </w:pPr>
            <w:r>
              <w:rPr>
                <w:sz w:val="24"/>
              </w:rPr>
              <w:lastRenderedPageBreak/>
              <w:t>7</w:t>
            </w:r>
          </w:p>
        </w:tc>
        <w:tc>
          <w:tcPr>
            <w:tcW w:w="1985" w:type="dxa"/>
          </w:tcPr>
          <w:p w:rsidR="008A700F" w:rsidRDefault="003B0E44">
            <w:pPr>
              <w:jc w:val="center"/>
              <w:rPr>
                <w:sz w:val="24"/>
              </w:rPr>
            </w:pPr>
            <w:r>
              <w:rPr>
                <w:sz w:val="24"/>
              </w:rPr>
              <w:t>9,03</w:t>
            </w:r>
            <w:r>
              <w:rPr>
                <w:sz w:val="24"/>
              </w:rPr>
              <w:sym w:font="Wingdings" w:char="F0A0"/>
            </w:r>
            <w:r>
              <w:rPr>
                <w:sz w:val="24"/>
              </w:rPr>
              <w:t>10</w:t>
            </w:r>
            <w:r>
              <w:rPr>
                <w:sz w:val="24"/>
                <w:vertAlign w:val="superscript"/>
              </w:rPr>
              <w:t>18</w:t>
            </w:r>
          </w:p>
        </w:tc>
        <w:tc>
          <w:tcPr>
            <w:tcW w:w="1984" w:type="dxa"/>
          </w:tcPr>
          <w:p w:rsidR="008A700F" w:rsidRDefault="003B0E44">
            <w:pPr>
              <w:jc w:val="center"/>
              <w:rPr>
                <w:sz w:val="24"/>
              </w:rPr>
            </w:pPr>
            <w:r>
              <w:rPr>
                <w:sz w:val="24"/>
              </w:rPr>
              <w:t>0,0066</w:t>
            </w:r>
          </w:p>
        </w:tc>
        <w:tc>
          <w:tcPr>
            <w:tcW w:w="1276" w:type="dxa"/>
          </w:tcPr>
          <w:p w:rsidR="008A700F" w:rsidRDefault="003B0E44">
            <w:pPr>
              <w:jc w:val="center"/>
              <w:rPr>
                <w:sz w:val="24"/>
              </w:rPr>
            </w:pPr>
            <w:r>
              <w:rPr>
                <w:sz w:val="24"/>
              </w:rPr>
              <w:t>0,99</w:t>
            </w:r>
          </w:p>
        </w:tc>
        <w:tc>
          <w:tcPr>
            <w:tcW w:w="1984" w:type="dxa"/>
          </w:tcPr>
          <w:p w:rsidR="008A700F" w:rsidRDefault="003B0E44">
            <w:pPr>
              <w:jc w:val="center"/>
              <w:rPr>
                <w:sz w:val="24"/>
                <w:lang w:val="en-US"/>
              </w:rPr>
            </w:pPr>
            <w:r>
              <w:rPr>
                <w:sz w:val="24"/>
              </w:rPr>
              <w:t>3</w:t>
            </w:r>
            <w:r>
              <w:rPr>
                <w:sz w:val="24"/>
              </w:rPr>
              <w:sym w:font="Wingdings" w:char="F0A0"/>
            </w:r>
            <w:r>
              <w:rPr>
                <w:sz w:val="24"/>
              </w:rPr>
              <w:t>10</w:t>
            </w:r>
            <w:r>
              <w:rPr>
                <w:sz w:val="24"/>
                <w:vertAlign w:val="superscript"/>
              </w:rPr>
              <w:t>19</w:t>
            </w:r>
          </w:p>
        </w:tc>
        <w:tc>
          <w:tcPr>
            <w:tcW w:w="1843" w:type="dxa"/>
          </w:tcPr>
          <w:p w:rsidR="008A700F" w:rsidRDefault="003B0E44">
            <w:pPr>
              <w:jc w:val="center"/>
              <w:rPr>
                <w:sz w:val="24"/>
              </w:rPr>
            </w:pPr>
            <w:r>
              <w:rPr>
                <w:sz w:val="24"/>
              </w:rPr>
              <w:t>0,0024</w:t>
            </w:r>
          </w:p>
        </w:tc>
      </w:tr>
      <w:tr w:rsidR="008A700F">
        <w:tc>
          <w:tcPr>
            <w:tcW w:w="567" w:type="dxa"/>
          </w:tcPr>
          <w:p w:rsidR="008A700F" w:rsidRDefault="003B0E44">
            <w:pPr>
              <w:jc w:val="center"/>
              <w:rPr>
                <w:sz w:val="24"/>
              </w:rPr>
            </w:pPr>
            <w:r>
              <w:rPr>
                <w:sz w:val="24"/>
              </w:rPr>
              <w:t>8</w:t>
            </w:r>
          </w:p>
        </w:tc>
        <w:tc>
          <w:tcPr>
            <w:tcW w:w="1985" w:type="dxa"/>
          </w:tcPr>
          <w:p w:rsidR="008A700F" w:rsidRDefault="003B0E44">
            <w:pPr>
              <w:jc w:val="center"/>
              <w:rPr>
                <w:sz w:val="24"/>
              </w:rPr>
            </w:pPr>
            <w:r>
              <w:rPr>
                <w:sz w:val="24"/>
              </w:rPr>
              <w:t>9,04</w:t>
            </w:r>
            <w:r>
              <w:rPr>
                <w:sz w:val="24"/>
              </w:rPr>
              <w:sym w:font="Wingdings" w:char="F0A0"/>
            </w:r>
            <w:r>
              <w:rPr>
                <w:sz w:val="24"/>
              </w:rPr>
              <w:t>10</w:t>
            </w:r>
            <w:r>
              <w:rPr>
                <w:sz w:val="24"/>
                <w:vertAlign w:val="superscript"/>
              </w:rPr>
              <w:t>18</w:t>
            </w:r>
          </w:p>
        </w:tc>
        <w:tc>
          <w:tcPr>
            <w:tcW w:w="1984" w:type="dxa"/>
          </w:tcPr>
          <w:p w:rsidR="008A700F" w:rsidRDefault="003B0E44">
            <w:pPr>
              <w:jc w:val="center"/>
              <w:rPr>
                <w:sz w:val="24"/>
              </w:rPr>
            </w:pPr>
            <w:r>
              <w:rPr>
                <w:sz w:val="24"/>
              </w:rPr>
              <w:t>0,0066</w:t>
            </w:r>
          </w:p>
        </w:tc>
        <w:tc>
          <w:tcPr>
            <w:tcW w:w="1276" w:type="dxa"/>
          </w:tcPr>
          <w:p w:rsidR="008A700F" w:rsidRDefault="003B0E44">
            <w:pPr>
              <w:jc w:val="center"/>
              <w:rPr>
                <w:sz w:val="24"/>
                <w:lang w:val="en-US"/>
              </w:rPr>
            </w:pPr>
            <w:r>
              <w:rPr>
                <w:sz w:val="24"/>
                <w:lang w:val="en-US"/>
              </w:rPr>
              <w:t>–</w:t>
            </w:r>
          </w:p>
        </w:tc>
        <w:tc>
          <w:tcPr>
            <w:tcW w:w="1984" w:type="dxa"/>
          </w:tcPr>
          <w:p w:rsidR="008A700F" w:rsidRDefault="003B0E44">
            <w:pPr>
              <w:jc w:val="center"/>
              <w:rPr>
                <w:sz w:val="24"/>
                <w:lang w:val="en-US"/>
              </w:rPr>
            </w:pPr>
            <w:r>
              <w:rPr>
                <w:sz w:val="24"/>
                <w:lang w:val="en-US"/>
              </w:rPr>
              <w:t>–</w:t>
            </w:r>
          </w:p>
        </w:tc>
        <w:tc>
          <w:tcPr>
            <w:tcW w:w="1843" w:type="dxa"/>
          </w:tcPr>
          <w:p w:rsidR="008A700F" w:rsidRDefault="003B0E44">
            <w:pPr>
              <w:jc w:val="center"/>
              <w:rPr>
                <w:sz w:val="24"/>
                <w:lang w:val="en-US"/>
              </w:rPr>
            </w:pPr>
            <w:r>
              <w:rPr>
                <w:sz w:val="24"/>
                <w:lang w:val="en-US"/>
              </w:rPr>
              <w:t>–</w:t>
            </w:r>
          </w:p>
        </w:tc>
      </w:tr>
      <w:tr w:rsidR="008A700F">
        <w:tc>
          <w:tcPr>
            <w:tcW w:w="567" w:type="dxa"/>
          </w:tcPr>
          <w:p w:rsidR="008A700F" w:rsidRDefault="003B0E44">
            <w:pPr>
              <w:jc w:val="center"/>
              <w:rPr>
                <w:sz w:val="24"/>
              </w:rPr>
            </w:pPr>
            <w:r>
              <w:rPr>
                <w:sz w:val="24"/>
              </w:rPr>
              <w:t>9</w:t>
            </w:r>
          </w:p>
        </w:tc>
        <w:tc>
          <w:tcPr>
            <w:tcW w:w="1985" w:type="dxa"/>
          </w:tcPr>
          <w:p w:rsidR="008A700F" w:rsidRDefault="003B0E44">
            <w:pPr>
              <w:jc w:val="center"/>
              <w:rPr>
                <w:sz w:val="24"/>
              </w:rPr>
            </w:pPr>
            <w:r>
              <w:rPr>
                <w:sz w:val="24"/>
              </w:rPr>
              <w:t>9,05</w:t>
            </w:r>
            <w:r>
              <w:rPr>
                <w:sz w:val="24"/>
              </w:rPr>
              <w:sym w:font="Wingdings" w:char="F0A0"/>
            </w:r>
            <w:r>
              <w:rPr>
                <w:sz w:val="24"/>
              </w:rPr>
              <w:t>10</w:t>
            </w:r>
            <w:r>
              <w:rPr>
                <w:sz w:val="24"/>
                <w:vertAlign w:val="superscript"/>
              </w:rPr>
              <w:t>18</w:t>
            </w:r>
          </w:p>
        </w:tc>
        <w:tc>
          <w:tcPr>
            <w:tcW w:w="1984" w:type="dxa"/>
          </w:tcPr>
          <w:p w:rsidR="008A700F" w:rsidRDefault="003B0E44">
            <w:pPr>
              <w:jc w:val="center"/>
              <w:rPr>
                <w:sz w:val="24"/>
              </w:rPr>
            </w:pPr>
            <w:r>
              <w:rPr>
                <w:sz w:val="24"/>
              </w:rPr>
              <w:t>0,0066</w:t>
            </w:r>
          </w:p>
        </w:tc>
        <w:tc>
          <w:tcPr>
            <w:tcW w:w="1276" w:type="dxa"/>
          </w:tcPr>
          <w:p w:rsidR="008A700F" w:rsidRDefault="003B0E44">
            <w:pPr>
              <w:jc w:val="center"/>
              <w:rPr>
                <w:sz w:val="24"/>
                <w:lang w:val="en-US"/>
              </w:rPr>
            </w:pPr>
            <w:r>
              <w:rPr>
                <w:sz w:val="24"/>
                <w:lang w:val="en-US"/>
              </w:rPr>
              <w:t>–</w:t>
            </w:r>
          </w:p>
        </w:tc>
        <w:tc>
          <w:tcPr>
            <w:tcW w:w="1984" w:type="dxa"/>
          </w:tcPr>
          <w:p w:rsidR="008A700F" w:rsidRDefault="003B0E44">
            <w:pPr>
              <w:jc w:val="center"/>
              <w:rPr>
                <w:sz w:val="24"/>
                <w:lang w:val="en-US"/>
              </w:rPr>
            </w:pPr>
            <w:r>
              <w:rPr>
                <w:sz w:val="24"/>
                <w:lang w:val="en-US"/>
              </w:rPr>
              <w:t>–</w:t>
            </w:r>
          </w:p>
        </w:tc>
        <w:tc>
          <w:tcPr>
            <w:tcW w:w="1843" w:type="dxa"/>
          </w:tcPr>
          <w:p w:rsidR="008A700F" w:rsidRDefault="003B0E44">
            <w:pPr>
              <w:jc w:val="center"/>
              <w:rPr>
                <w:sz w:val="24"/>
                <w:lang w:val="en-US"/>
              </w:rPr>
            </w:pPr>
            <w:r>
              <w:rPr>
                <w:sz w:val="24"/>
                <w:lang w:val="en-US"/>
              </w:rPr>
              <w:t>–</w:t>
            </w:r>
          </w:p>
        </w:tc>
      </w:tr>
      <w:tr w:rsidR="008A700F">
        <w:tc>
          <w:tcPr>
            <w:tcW w:w="9639" w:type="dxa"/>
            <w:gridSpan w:val="6"/>
          </w:tcPr>
          <w:p w:rsidR="008A700F" w:rsidRDefault="003B0E44">
            <w:pPr>
              <w:jc w:val="center"/>
              <w:rPr>
                <w:sz w:val="28"/>
              </w:rPr>
            </w:pPr>
            <w:r>
              <w:rPr>
                <w:i/>
                <w:sz w:val="28"/>
              </w:rPr>
              <w:t>V</w:t>
            </w:r>
            <w:r>
              <w:rPr>
                <w:i/>
                <w:sz w:val="28"/>
                <w:vertAlign w:val="subscript"/>
              </w:rPr>
              <w:t>кр</w:t>
            </w:r>
            <w:r>
              <w:rPr>
                <w:sz w:val="28"/>
              </w:rPr>
              <w:t>=</w:t>
            </w:r>
            <w:r>
              <w:rPr>
                <w:sz w:val="28"/>
                <w:lang w:val="en-US"/>
              </w:rPr>
              <w:t>2,5</w:t>
            </w:r>
            <w:r>
              <w:rPr>
                <w:sz w:val="28"/>
                <w:lang w:val="en-US"/>
              </w:rPr>
              <w:sym w:font="Symbol" w:char="F0D7"/>
            </w:r>
            <w:r>
              <w:rPr>
                <w:sz w:val="28"/>
                <w:lang w:val="en-US"/>
              </w:rPr>
              <w:t>10</w:t>
            </w:r>
            <w:r>
              <w:rPr>
                <w:sz w:val="28"/>
                <w:vertAlign w:val="superscript"/>
                <w:lang w:val="en-US"/>
              </w:rPr>
              <w:t>-</w:t>
            </w:r>
            <w:r>
              <w:rPr>
                <w:sz w:val="28"/>
                <w:vertAlign w:val="superscript"/>
              </w:rPr>
              <w:t xml:space="preserve">2 </w:t>
            </w:r>
            <w:r>
              <w:rPr>
                <w:sz w:val="28"/>
              </w:rPr>
              <w:t>см</w:t>
            </w:r>
            <w:r>
              <w:rPr>
                <w:sz w:val="28"/>
                <w:lang w:val="en-US"/>
              </w:rPr>
              <w:t>/</w:t>
            </w:r>
            <w:r>
              <w:rPr>
                <w:sz w:val="28"/>
              </w:rPr>
              <w:t>с</w:t>
            </w:r>
          </w:p>
        </w:tc>
      </w:tr>
      <w:tr w:rsidR="008A700F">
        <w:tc>
          <w:tcPr>
            <w:tcW w:w="567" w:type="dxa"/>
          </w:tcPr>
          <w:p w:rsidR="008A700F" w:rsidRDefault="003B0E44">
            <w:pPr>
              <w:pStyle w:val="a8"/>
              <w:jc w:val="center"/>
              <w:rPr>
                <w:sz w:val="24"/>
              </w:rPr>
            </w:pPr>
            <w:r>
              <w:rPr>
                <w:sz w:val="24"/>
              </w:rPr>
              <w:t>0</w:t>
            </w:r>
          </w:p>
        </w:tc>
        <w:tc>
          <w:tcPr>
            <w:tcW w:w="1985" w:type="dxa"/>
          </w:tcPr>
          <w:p w:rsidR="008A700F" w:rsidRDefault="003B0E44">
            <w:pPr>
              <w:jc w:val="center"/>
              <w:rPr>
                <w:sz w:val="24"/>
                <w:vertAlign w:val="superscript"/>
              </w:rPr>
            </w:pPr>
            <w:r>
              <w:rPr>
                <w:sz w:val="24"/>
              </w:rPr>
              <w:t>8,96</w:t>
            </w:r>
            <w:r>
              <w:rPr>
                <w:sz w:val="24"/>
              </w:rPr>
              <w:sym w:font="Wingdings" w:char="F0A0"/>
            </w:r>
            <w:r>
              <w:rPr>
                <w:sz w:val="24"/>
              </w:rPr>
              <w:t>10</w:t>
            </w:r>
            <w:r>
              <w:rPr>
                <w:sz w:val="24"/>
                <w:vertAlign w:val="superscript"/>
              </w:rPr>
              <w:t>18</w:t>
            </w:r>
          </w:p>
        </w:tc>
        <w:tc>
          <w:tcPr>
            <w:tcW w:w="1984" w:type="dxa"/>
          </w:tcPr>
          <w:p w:rsidR="008A700F" w:rsidRDefault="003B0E44">
            <w:pPr>
              <w:pStyle w:val="a8"/>
              <w:jc w:val="center"/>
              <w:rPr>
                <w:sz w:val="24"/>
              </w:rPr>
            </w:pPr>
            <w:r>
              <w:rPr>
                <w:sz w:val="24"/>
              </w:rPr>
              <w:t>0,0068</w:t>
            </w:r>
          </w:p>
        </w:tc>
        <w:tc>
          <w:tcPr>
            <w:tcW w:w="1276" w:type="dxa"/>
          </w:tcPr>
          <w:p w:rsidR="008A700F" w:rsidRDefault="003B0E44">
            <w:pPr>
              <w:pStyle w:val="a8"/>
              <w:jc w:val="center"/>
              <w:rPr>
                <w:sz w:val="24"/>
              </w:rPr>
            </w:pPr>
            <w:r>
              <w:rPr>
                <w:sz w:val="24"/>
              </w:rPr>
              <w:t>0</w:t>
            </w:r>
          </w:p>
        </w:tc>
        <w:tc>
          <w:tcPr>
            <w:tcW w:w="1984" w:type="dxa"/>
          </w:tcPr>
          <w:p w:rsidR="008A700F" w:rsidRDefault="003B0E44">
            <w:pPr>
              <w:jc w:val="center"/>
              <w:rPr>
                <w:sz w:val="24"/>
              </w:rPr>
            </w:pPr>
            <w:r>
              <w:rPr>
                <w:sz w:val="24"/>
              </w:rPr>
              <w:t>9,05</w:t>
            </w:r>
            <w:r>
              <w:rPr>
                <w:sz w:val="24"/>
              </w:rPr>
              <w:sym w:font="Wingdings" w:char="F0A0"/>
            </w:r>
            <w:r>
              <w:rPr>
                <w:sz w:val="24"/>
              </w:rPr>
              <w:t>10</w:t>
            </w:r>
            <w:r>
              <w:rPr>
                <w:sz w:val="24"/>
                <w:vertAlign w:val="superscript"/>
              </w:rPr>
              <w:t>18</w:t>
            </w:r>
          </w:p>
        </w:tc>
        <w:tc>
          <w:tcPr>
            <w:tcW w:w="1843" w:type="dxa"/>
          </w:tcPr>
          <w:p w:rsidR="008A700F" w:rsidRDefault="003B0E44">
            <w:pPr>
              <w:jc w:val="center"/>
              <w:rPr>
                <w:sz w:val="24"/>
              </w:rPr>
            </w:pPr>
            <w:r>
              <w:rPr>
                <w:sz w:val="24"/>
              </w:rPr>
              <w:t>0,0066</w:t>
            </w:r>
          </w:p>
        </w:tc>
      </w:tr>
      <w:tr w:rsidR="008A700F">
        <w:tc>
          <w:tcPr>
            <w:tcW w:w="567" w:type="dxa"/>
          </w:tcPr>
          <w:p w:rsidR="008A700F" w:rsidRDefault="003B0E44">
            <w:pPr>
              <w:pStyle w:val="a8"/>
              <w:jc w:val="center"/>
              <w:rPr>
                <w:sz w:val="24"/>
              </w:rPr>
            </w:pPr>
            <w:r>
              <w:rPr>
                <w:sz w:val="24"/>
              </w:rPr>
              <w:t>1</w:t>
            </w:r>
          </w:p>
        </w:tc>
        <w:tc>
          <w:tcPr>
            <w:tcW w:w="1985" w:type="dxa"/>
          </w:tcPr>
          <w:p w:rsidR="008A700F" w:rsidRDefault="003B0E44">
            <w:pPr>
              <w:jc w:val="center"/>
              <w:rPr>
                <w:sz w:val="24"/>
              </w:rPr>
            </w:pPr>
            <w:r>
              <w:rPr>
                <w:sz w:val="24"/>
              </w:rPr>
              <w:t>9,01</w:t>
            </w:r>
            <w:r>
              <w:rPr>
                <w:sz w:val="24"/>
              </w:rPr>
              <w:sym w:font="Wingdings" w:char="F0A0"/>
            </w:r>
            <w:r>
              <w:rPr>
                <w:sz w:val="24"/>
              </w:rPr>
              <w:t>10</w:t>
            </w:r>
            <w:r>
              <w:rPr>
                <w:sz w:val="24"/>
                <w:vertAlign w:val="superscript"/>
              </w:rPr>
              <w:t>18</w:t>
            </w:r>
          </w:p>
        </w:tc>
        <w:tc>
          <w:tcPr>
            <w:tcW w:w="1984" w:type="dxa"/>
          </w:tcPr>
          <w:p w:rsidR="008A700F" w:rsidRDefault="003B0E44">
            <w:pPr>
              <w:pStyle w:val="a8"/>
              <w:jc w:val="center"/>
              <w:rPr>
                <w:sz w:val="24"/>
              </w:rPr>
            </w:pPr>
            <w:r>
              <w:rPr>
                <w:sz w:val="24"/>
              </w:rPr>
              <w:t>0,0068</w:t>
            </w:r>
          </w:p>
        </w:tc>
        <w:tc>
          <w:tcPr>
            <w:tcW w:w="1276" w:type="dxa"/>
          </w:tcPr>
          <w:p w:rsidR="008A700F" w:rsidRDefault="003B0E44">
            <w:pPr>
              <w:pStyle w:val="a8"/>
              <w:jc w:val="center"/>
              <w:rPr>
                <w:sz w:val="24"/>
              </w:rPr>
            </w:pPr>
            <w:r>
              <w:rPr>
                <w:sz w:val="24"/>
              </w:rPr>
              <w:t>0,2</w:t>
            </w:r>
          </w:p>
        </w:tc>
        <w:tc>
          <w:tcPr>
            <w:tcW w:w="1984" w:type="dxa"/>
          </w:tcPr>
          <w:p w:rsidR="008A700F" w:rsidRDefault="003B0E44">
            <w:pPr>
              <w:jc w:val="center"/>
              <w:rPr>
                <w:sz w:val="24"/>
                <w:vertAlign w:val="superscript"/>
              </w:rPr>
            </w:pPr>
            <w:r>
              <w:rPr>
                <w:sz w:val="24"/>
              </w:rPr>
              <w:t>9,07</w:t>
            </w:r>
            <w:r>
              <w:rPr>
                <w:sz w:val="24"/>
              </w:rPr>
              <w:sym w:font="Wingdings" w:char="F0A0"/>
            </w:r>
            <w:r>
              <w:rPr>
                <w:sz w:val="24"/>
              </w:rPr>
              <w:t>10</w:t>
            </w:r>
            <w:r>
              <w:rPr>
                <w:sz w:val="24"/>
                <w:vertAlign w:val="superscript"/>
              </w:rPr>
              <w:t>18</w:t>
            </w:r>
          </w:p>
        </w:tc>
        <w:tc>
          <w:tcPr>
            <w:tcW w:w="1843" w:type="dxa"/>
          </w:tcPr>
          <w:p w:rsidR="008A700F" w:rsidRDefault="003B0E44">
            <w:pPr>
              <w:jc w:val="center"/>
              <w:rPr>
                <w:sz w:val="24"/>
              </w:rPr>
            </w:pPr>
            <w:r>
              <w:rPr>
                <w:sz w:val="24"/>
              </w:rPr>
              <w:t>0,0066</w:t>
            </w:r>
          </w:p>
        </w:tc>
      </w:tr>
      <w:tr w:rsidR="008A700F">
        <w:tc>
          <w:tcPr>
            <w:tcW w:w="567" w:type="dxa"/>
          </w:tcPr>
          <w:p w:rsidR="008A700F" w:rsidRDefault="003B0E44">
            <w:pPr>
              <w:pStyle w:val="a8"/>
              <w:jc w:val="center"/>
              <w:rPr>
                <w:sz w:val="24"/>
              </w:rPr>
            </w:pPr>
            <w:r>
              <w:rPr>
                <w:sz w:val="24"/>
              </w:rPr>
              <w:t>2</w:t>
            </w:r>
          </w:p>
        </w:tc>
        <w:tc>
          <w:tcPr>
            <w:tcW w:w="1985" w:type="dxa"/>
          </w:tcPr>
          <w:p w:rsidR="008A700F" w:rsidRDefault="003B0E44">
            <w:pPr>
              <w:jc w:val="center"/>
              <w:rPr>
                <w:sz w:val="24"/>
              </w:rPr>
            </w:pPr>
            <w:r>
              <w:rPr>
                <w:sz w:val="24"/>
              </w:rPr>
              <w:t>9,03</w:t>
            </w:r>
            <w:r>
              <w:rPr>
                <w:sz w:val="24"/>
              </w:rPr>
              <w:sym w:font="Wingdings" w:char="F0A0"/>
            </w:r>
            <w:r>
              <w:rPr>
                <w:sz w:val="24"/>
              </w:rPr>
              <w:t>10</w:t>
            </w:r>
            <w:r>
              <w:rPr>
                <w:sz w:val="24"/>
                <w:vertAlign w:val="superscript"/>
              </w:rPr>
              <w:t>18</w:t>
            </w:r>
          </w:p>
        </w:tc>
        <w:tc>
          <w:tcPr>
            <w:tcW w:w="1984" w:type="dxa"/>
          </w:tcPr>
          <w:p w:rsidR="008A700F" w:rsidRDefault="003B0E44">
            <w:pPr>
              <w:pStyle w:val="a8"/>
              <w:jc w:val="center"/>
              <w:rPr>
                <w:sz w:val="24"/>
              </w:rPr>
            </w:pPr>
            <w:r>
              <w:rPr>
                <w:sz w:val="24"/>
              </w:rPr>
              <w:t>0,0066</w:t>
            </w:r>
          </w:p>
        </w:tc>
        <w:tc>
          <w:tcPr>
            <w:tcW w:w="1276" w:type="dxa"/>
          </w:tcPr>
          <w:p w:rsidR="008A700F" w:rsidRDefault="003B0E44">
            <w:pPr>
              <w:pStyle w:val="a8"/>
              <w:jc w:val="center"/>
              <w:rPr>
                <w:sz w:val="24"/>
              </w:rPr>
            </w:pPr>
            <w:r>
              <w:rPr>
                <w:sz w:val="24"/>
              </w:rPr>
              <w:t>0,4</w:t>
            </w:r>
          </w:p>
        </w:tc>
        <w:tc>
          <w:tcPr>
            <w:tcW w:w="1984" w:type="dxa"/>
          </w:tcPr>
          <w:p w:rsidR="008A700F" w:rsidRDefault="003B0E44">
            <w:pPr>
              <w:jc w:val="center"/>
              <w:rPr>
                <w:sz w:val="24"/>
              </w:rPr>
            </w:pPr>
            <w:r>
              <w:rPr>
                <w:sz w:val="24"/>
              </w:rPr>
              <w:t>9,1</w:t>
            </w:r>
            <w:r>
              <w:rPr>
                <w:sz w:val="24"/>
              </w:rPr>
              <w:sym w:font="Wingdings" w:char="F0A0"/>
            </w:r>
            <w:r>
              <w:rPr>
                <w:sz w:val="24"/>
              </w:rPr>
              <w:t>10</w:t>
            </w:r>
            <w:r>
              <w:rPr>
                <w:sz w:val="24"/>
                <w:vertAlign w:val="superscript"/>
              </w:rPr>
              <w:t>18</w:t>
            </w:r>
          </w:p>
        </w:tc>
        <w:tc>
          <w:tcPr>
            <w:tcW w:w="1843" w:type="dxa"/>
          </w:tcPr>
          <w:p w:rsidR="008A700F" w:rsidRDefault="003B0E44">
            <w:pPr>
              <w:pStyle w:val="a8"/>
              <w:jc w:val="center"/>
              <w:rPr>
                <w:sz w:val="24"/>
              </w:rPr>
            </w:pPr>
            <w:r>
              <w:rPr>
                <w:sz w:val="24"/>
              </w:rPr>
              <w:t>0,0065</w:t>
            </w:r>
          </w:p>
        </w:tc>
      </w:tr>
      <w:tr w:rsidR="008A700F">
        <w:tc>
          <w:tcPr>
            <w:tcW w:w="567" w:type="dxa"/>
          </w:tcPr>
          <w:p w:rsidR="008A700F" w:rsidRDefault="003B0E44">
            <w:pPr>
              <w:pStyle w:val="a8"/>
              <w:jc w:val="center"/>
              <w:rPr>
                <w:sz w:val="24"/>
              </w:rPr>
            </w:pPr>
            <w:r>
              <w:rPr>
                <w:sz w:val="24"/>
              </w:rPr>
              <w:t>3</w:t>
            </w:r>
          </w:p>
        </w:tc>
        <w:tc>
          <w:tcPr>
            <w:tcW w:w="1985" w:type="dxa"/>
          </w:tcPr>
          <w:p w:rsidR="008A700F" w:rsidRDefault="003B0E44">
            <w:pPr>
              <w:jc w:val="center"/>
              <w:rPr>
                <w:sz w:val="24"/>
              </w:rPr>
            </w:pPr>
            <w:r>
              <w:rPr>
                <w:sz w:val="24"/>
              </w:rPr>
              <w:t>9,05</w:t>
            </w:r>
            <w:r>
              <w:rPr>
                <w:sz w:val="24"/>
              </w:rPr>
              <w:sym w:font="Wingdings" w:char="F0A0"/>
            </w:r>
            <w:r>
              <w:rPr>
                <w:sz w:val="24"/>
              </w:rPr>
              <w:t>10</w:t>
            </w:r>
            <w:r>
              <w:rPr>
                <w:sz w:val="24"/>
                <w:vertAlign w:val="superscript"/>
              </w:rPr>
              <w:t>18</w:t>
            </w:r>
          </w:p>
        </w:tc>
        <w:tc>
          <w:tcPr>
            <w:tcW w:w="1984" w:type="dxa"/>
          </w:tcPr>
          <w:p w:rsidR="008A700F" w:rsidRDefault="003B0E44">
            <w:pPr>
              <w:jc w:val="center"/>
              <w:rPr>
                <w:sz w:val="24"/>
              </w:rPr>
            </w:pPr>
            <w:r>
              <w:rPr>
                <w:sz w:val="24"/>
              </w:rPr>
              <w:t>0,0066</w:t>
            </w:r>
          </w:p>
        </w:tc>
        <w:tc>
          <w:tcPr>
            <w:tcW w:w="1276" w:type="dxa"/>
          </w:tcPr>
          <w:p w:rsidR="008A700F" w:rsidRDefault="003B0E44">
            <w:pPr>
              <w:jc w:val="center"/>
              <w:rPr>
                <w:sz w:val="24"/>
              </w:rPr>
            </w:pPr>
            <w:r>
              <w:rPr>
                <w:sz w:val="24"/>
              </w:rPr>
              <w:t>0,6</w:t>
            </w:r>
          </w:p>
        </w:tc>
        <w:tc>
          <w:tcPr>
            <w:tcW w:w="1984" w:type="dxa"/>
          </w:tcPr>
          <w:p w:rsidR="008A700F" w:rsidRDefault="003B0E44">
            <w:pPr>
              <w:jc w:val="center"/>
              <w:rPr>
                <w:sz w:val="24"/>
              </w:rPr>
            </w:pPr>
            <w:r>
              <w:rPr>
                <w:sz w:val="24"/>
              </w:rPr>
              <w:t>9,13</w:t>
            </w:r>
            <w:r>
              <w:rPr>
                <w:sz w:val="24"/>
              </w:rPr>
              <w:sym w:font="Wingdings" w:char="F0A0"/>
            </w:r>
            <w:r>
              <w:rPr>
                <w:sz w:val="24"/>
              </w:rPr>
              <w:t>10</w:t>
            </w:r>
            <w:r>
              <w:rPr>
                <w:sz w:val="24"/>
                <w:vertAlign w:val="superscript"/>
              </w:rPr>
              <w:t>18</w:t>
            </w:r>
          </w:p>
        </w:tc>
        <w:tc>
          <w:tcPr>
            <w:tcW w:w="1843" w:type="dxa"/>
          </w:tcPr>
          <w:p w:rsidR="008A700F" w:rsidRDefault="003B0E44">
            <w:pPr>
              <w:pStyle w:val="a8"/>
              <w:jc w:val="center"/>
              <w:rPr>
                <w:sz w:val="24"/>
              </w:rPr>
            </w:pPr>
            <w:r>
              <w:rPr>
                <w:sz w:val="24"/>
              </w:rPr>
              <w:t>0,0065</w:t>
            </w:r>
          </w:p>
        </w:tc>
      </w:tr>
      <w:tr w:rsidR="008A700F">
        <w:tc>
          <w:tcPr>
            <w:tcW w:w="567" w:type="dxa"/>
          </w:tcPr>
          <w:p w:rsidR="008A700F" w:rsidRDefault="003B0E44">
            <w:pPr>
              <w:jc w:val="center"/>
              <w:rPr>
                <w:sz w:val="24"/>
              </w:rPr>
            </w:pPr>
            <w:r>
              <w:rPr>
                <w:sz w:val="24"/>
              </w:rPr>
              <w:t>4</w:t>
            </w:r>
          </w:p>
        </w:tc>
        <w:tc>
          <w:tcPr>
            <w:tcW w:w="1985" w:type="dxa"/>
          </w:tcPr>
          <w:p w:rsidR="008A700F" w:rsidRDefault="003B0E44">
            <w:pPr>
              <w:jc w:val="center"/>
              <w:rPr>
                <w:sz w:val="24"/>
              </w:rPr>
            </w:pPr>
            <w:r>
              <w:rPr>
                <w:sz w:val="24"/>
              </w:rPr>
              <w:t>–</w:t>
            </w:r>
          </w:p>
        </w:tc>
        <w:tc>
          <w:tcPr>
            <w:tcW w:w="1984" w:type="dxa"/>
          </w:tcPr>
          <w:p w:rsidR="008A700F" w:rsidRDefault="003B0E44">
            <w:pPr>
              <w:jc w:val="center"/>
              <w:rPr>
                <w:sz w:val="24"/>
              </w:rPr>
            </w:pPr>
            <w:r>
              <w:rPr>
                <w:sz w:val="24"/>
              </w:rPr>
              <w:t>–</w:t>
            </w:r>
          </w:p>
        </w:tc>
        <w:tc>
          <w:tcPr>
            <w:tcW w:w="1276" w:type="dxa"/>
          </w:tcPr>
          <w:p w:rsidR="008A700F" w:rsidRDefault="003B0E44">
            <w:pPr>
              <w:jc w:val="center"/>
              <w:rPr>
                <w:sz w:val="24"/>
              </w:rPr>
            </w:pPr>
            <w:r>
              <w:rPr>
                <w:sz w:val="24"/>
              </w:rPr>
              <w:t>0,8</w:t>
            </w:r>
          </w:p>
        </w:tc>
        <w:tc>
          <w:tcPr>
            <w:tcW w:w="1984" w:type="dxa"/>
          </w:tcPr>
          <w:p w:rsidR="008A700F" w:rsidRDefault="003B0E44">
            <w:pPr>
              <w:jc w:val="center"/>
              <w:rPr>
                <w:sz w:val="24"/>
              </w:rPr>
            </w:pPr>
            <w:r>
              <w:rPr>
                <w:sz w:val="24"/>
              </w:rPr>
              <w:t>9,2</w:t>
            </w:r>
            <w:r>
              <w:rPr>
                <w:sz w:val="24"/>
              </w:rPr>
              <w:sym w:font="Wingdings" w:char="F0A0"/>
            </w:r>
            <w:r>
              <w:rPr>
                <w:sz w:val="24"/>
              </w:rPr>
              <w:t>10</w:t>
            </w:r>
            <w:r>
              <w:rPr>
                <w:sz w:val="24"/>
                <w:vertAlign w:val="superscript"/>
              </w:rPr>
              <w:t>18</w:t>
            </w:r>
          </w:p>
        </w:tc>
        <w:tc>
          <w:tcPr>
            <w:tcW w:w="1843" w:type="dxa"/>
          </w:tcPr>
          <w:p w:rsidR="008A700F" w:rsidRDefault="003B0E44">
            <w:pPr>
              <w:pStyle w:val="a8"/>
              <w:jc w:val="center"/>
              <w:rPr>
                <w:sz w:val="24"/>
              </w:rPr>
            </w:pPr>
            <w:r>
              <w:rPr>
                <w:sz w:val="24"/>
              </w:rPr>
              <w:t>0,0064</w:t>
            </w:r>
          </w:p>
        </w:tc>
      </w:tr>
      <w:tr w:rsidR="008A700F">
        <w:tc>
          <w:tcPr>
            <w:tcW w:w="567" w:type="dxa"/>
          </w:tcPr>
          <w:p w:rsidR="008A700F" w:rsidRDefault="003B0E44">
            <w:pPr>
              <w:jc w:val="center"/>
              <w:rPr>
                <w:sz w:val="24"/>
              </w:rPr>
            </w:pPr>
            <w:r>
              <w:rPr>
                <w:sz w:val="24"/>
              </w:rPr>
              <w:t>5</w:t>
            </w:r>
          </w:p>
        </w:tc>
        <w:tc>
          <w:tcPr>
            <w:tcW w:w="1985" w:type="dxa"/>
          </w:tcPr>
          <w:p w:rsidR="008A700F" w:rsidRDefault="003B0E44">
            <w:pPr>
              <w:jc w:val="center"/>
              <w:rPr>
                <w:sz w:val="24"/>
              </w:rPr>
            </w:pPr>
            <w:r>
              <w:rPr>
                <w:sz w:val="24"/>
              </w:rPr>
              <w:t>–</w:t>
            </w:r>
          </w:p>
        </w:tc>
        <w:tc>
          <w:tcPr>
            <w:tcW w:w="1984" w:type="dxa"/>
          </w:tcPr>
          <w:p w:rsidR="008A700F" w:rsidRDefault="003B0E44">
            <w:pPr>
              <w:jc w:val="center"/>
              <w:rPr>
                <w:sz w:val="24"/>
              </w:rPr>
            </w:pPr>
            <w:r>
              <w:rPr>
                <w:sz w:val="24"/>
              </w:rPr>
              <w:t>–</w:t>
            </w:r>
          </w:p>
        </w:tc>
        <w:tc>
          <w:tcPr>
            <w:tcW w:w="1276" w:type="dxa"/>
          </w:tcPr>
          <w:p w:rsidR="008A700F" w:rsidRDefault="003B0E44">
            <w:pPr>
              <w:jc w:val="center"/>
              <w:rPr>
                <w:sz w:val="24"/>
              </w:rPr>
            </w:pPr>
            <w:r>
              <w:rPr>
                <w:sz w:val="24"/>
              </w:rPr>
              <w:t>0,9</w:t>
            </w:r>
          </w:p>
        </w:tc>
        <w:tc>
          <w:tcPr>
            <w:tcW w:w="1984" w:type="dxa"/>
          </w:tcPr>
          <w:p w:rsidR="008A700F" w:rsidRDefault="003B0E44">
            <w:pPr>
              <w:jc w:val="center"/>
              <w:rPr>
                <w:sz w:val="24"/>
              </w:rPr>
            </w:pPr>
            <w:r>
              <w:rPr>
                <w:sz w:val="24"/>
              </w:rPr>
              <w:t>9,26</w:t>
            </w:r>
            <w:r>
              <w:rPr>
                <w:sz w:val="24"/>
              </w:rPr>
              <w:sym w:font="Wingdings" w:char="F0A0"/>
            </w:r>
            <w:r>
              <w:rPr>
                <w:sz w:val="24"/>
              </w:rPr>
              <w:t>10</w:t>
            </w:r>
            <w:r>
              <w:rPr>
                <w:sz w:val="24"/>
                <w:vertAlign w:val="superscript"/>
              </w:rPr>
              <w:t>18</w:t>
            </w:r>
          </w:p>
        </w:tc>
        <w:tc>
          <w:tcPr>
            <w:tcW w:w="1843" w:type="dxa"/>
          </w:tcPr>
          <w:p w:rsidR="008A700F" w:rsidRDefault="003B0E44">
            <w:pPr>
              <w:jc w:val="center"/>
              <w:rPr>
                <w:sz w:val="24"/>
              </w:rPr>
            </w:pPr>
            <w:r>
              <w:rPr>
                <w:sz w:val="24"/>
              </w:rPr>
              <w:t>0,0064</w:t>
            </w:r>
          </w:p>
        </w:tc>
      </w:tr>
      <w:tr w:rsidR="008A700F">
        <w:tc>
          <w:tcPr>
            <w:tcW w:w="567" w:type="dxa"/>
          </w:tcPr>
          <w:p w:rsidR="008A700F" w:rsidRDefault="003B0E44">
            <w:pPr>
              <w:jc w:val="center"/>
              <w:rPr>
                <w:sz w:val="24"/>
              </w:rPr>
            </w:pPr>
            <w:r>
              <w:rPr>
                <w:sz w:val="24"/>
              </w:rPr>
              <w:t>9</w:t>
            </w:r>
          </w:p>
        </w:tc>
        <w:tc>
          <w:tcPr>
            <w:tcW w:w="1985" w:type="dxa"/>
          </w:tcPr>
          <w:p w:rsidR="008A700F" w:rsidRDefault="003B0E44">
            <w:pPr>
              <w:jc w:val="center"/>
              <w:rPr>
                <w:sz w:val="24"/>
              </w:rPr>
            </w:pPr>
            <w:r>
              <w:rPr>
                <w:sz w:val="24"/>
              </w:rPr>
              <w:t>9,05</w:t>
            </w:r>
            <w:r>
              <w:rPr>
                <w:sz w:val="24"/>
              </w:rPr>
              <w:sym w:font="Wingdings" w:char="F0A0"/>
            </w:r>
            <w:r>
              <w:rPr>
                <w:sz w:val="24"/>
              </w:rPr>
              <w:t>10</w:t>
            </w:r>
            <w:r>
              <w:rPr>
                <w:sz w:val="24"/>
                <w:vertAlign w:val="superscript"/>
              </w:rPr>
              <w:t>18</w:t>
            </w:r>
          </w:p>
        </w:tc>
        <w:tc>
          <w:tcPr>
            <w:tcW w:w="1984" w:type="dxa"/>
          </w:tcPr>
          <w:p w:rsidR="008A700F" w:rsidRDefault="003B0E44">
            <w:pPr>
              <w:jc w:val="center"/>
              <w:rPr>
                <w:sz w:val="24"/>
              </w:rPr>
            </w:pPr>
            <w:r>
              <w:rPr>
                <w:sz w:val="24"/>
              </w:rPr>
              <w:t>0,0066</w:t>
            </w:r>
          </w:p>
        </w:tc>
        <w:tc>
          <w:tcPr>
            <w:tcW w:w="1276" w:type="dxa"/>
          </w:tcPr>
          <w:p w:rsidR="008A700F" w:rsidRDefault="003B0E44">
            <w:pPr>
              <w:jc w:val="center"/>
              <w:rPr>
                <w:sz w:val="24"/>
              </w:rPr>
            </w:pPr>
            <w:r>
              <w:rPr>
                <w:sz w:val="24"/>
              </w:rPr>
              <w:t>0,99</w:t>
            </w:r>
          </w:p>
        </w:tc>
        <w:tc>
          <w:tcPr>
            <w:tcW w:w="1984" w:type="dxa"/>
          </w:tcPr>
          <w:p w:rsidR="008A700F" w:rsidRDefault="003B0E44">
            <w:pPr>
              <w:jc w:val="center"/>
              <w:rPr>
                <w:sz w:val="24"/>
              </w:rPr>
            </w:pPr>
            <w:r>
              <w:rPr>
                <w:sz w:val="24"/>
              </w:rPr>
              <w:t>9,48</w:t>
            </w:r>
            <w:r>
              <w:rPr>
                <w:sz w:val="24"/>
              </w:rPr>
              <w:sym w:font="Wingdings" w:char="F0A0"/>
            </w:r>
            <w:r>
              <w:rPr>
                <w:sz w:val="24"/>
              </w:rPr>
              <w:t>10</w:t>
            </w:r>
            <w:r>
              <w:rPr>
                <w:sz w:val="24"/>
                <w:vertAlign w:val="superscript"/>
              </w:rPr>
              <w:t>18</w:t>
            </w:r>
          </w:p>
        </w:tc>
        <w:tc>
          <w:tcPr>
            <w:tcW w:w="1843" w:type="dxa"/>
          </w:tcPr>
          <w:p w:rsidR="008A700F" w:rsidRDefault="003B0E44">
            <w:pPr>
              <w:jc w:val="center"/>
              <w:rPr>
                <w:sz w:val="24"/>
              </w:rPr>
            </w:pPr>
            <w:r>
              <w:rPr>
                <w:sz w:val="24"/>
              </w:rPr>
              <w:t>0,0063</w:t>
            </w:r>
          </w:p>
        </w:tc>
      </w:tr>
    </w:tbl>
    <w:p w:rsidR="008A700F" w:rsidRDefault="008A700F">
      <w:pPr>
        <w:spacing w:line="360" w:lineRule="auto"/>
        <w:ind w:firstLine="720"/>
        <w:rPr>
          <w:spacing w:val="20"/>
        </w:rPr>
      </w:pPr>
    </w:p>
    <w:p w:rsidR="008A700F" w:rsidRDefault="00EE435A">
      <w:pPr>
        <w:spacing w:line="360" w:lineRule="auto"/>
        <w:ind w:firstLine="720"/>
        <w:rPr>
          <w:spacing w:val="20"/>
        </w:rPr>
      </w:pPr>
      <w:r>
        <w:rPr>
          <w:noProof/>
          <w:snapToGrid/>
        </w:rPr>
        <w:pict>
          <v:group id="_x0000_s1231" style="position:absolute;left:0;text-align:left;margin-left:22.7pt;margin-top:-.5pt;width:475.55pt;height:322.55pt;z-index:251661824" coordorigin="1721,5357" coordsize="9511,6451" o:allowincell="f">
            <v:rect id="_x0000_s1055" style="position:absolute;left:1721;top:5357;width:1511;height:623" filled="f" stroked="f">
              <v:textbox style="mso-next-textbox:#_x0000_s1055" inset="1pt,1pt,1pt,1pt">
                <w:txbxContent>
                  <w:p w:rsidR="008A700F" w:rsidRDefault="003B0E44">
                    <w:pPr>
                      <w:ind w:left="142" w:right="-600" w:hanging="2"/>
                    </w:pPr>
                    <w:r>
                      <w:rPr>
                        <w:rFonts w:ascii="Symbol" w:hAnsi="Symbol"/>
                        <w:sz w:val="28"/>
                      </w:rPr>
                      <w:t></w:t>
                    </w:r>
                    <w:r>
                      <w:rPr>
                        <w:rFonts w:ascii="Symbol" w:hAnsi="Symbol"/>
                        <w:sz w:val="28"/>
                      </w:rPr>
                      <w:t></w:t>
                    </w:r>
                    <w:r>
                      <w:rPr>
                        <w:rFonts w:ascii="Symbol" w:hAnsi="Symbol"/>
                        <w:sz w:val="28"/>
                      </w:rPr>
                      <w:t></w:t>
                    </w:r>
                    <w:r>
                      <w:rPr>
                        <w:rFonts w:ascii="Symbol" w:hAnsi="Symbol"/>
                        <w:sz w:val="28"/>
                      </w:rPr>
                      <w:t></w:t>
                    </w:r>
                    <w:r>
                      <w:rPr>
                        <w:sz w:val="28"/>
                      </w:rPr>
                      <w:t>Ом</w:t>
                    </w:r>
                    <w:r>
                      <w:rPr>
                        <w:rFonts w:ascii="Symbol" w:hAnsi="Symbol"/>
                        <w:sz w:val="28"/>
                      </w:rPr>
                      <w:t></w:t>
                    </w:r>
                    <w:r>
                      <w:rPr>
                        <w:sz w:val="28"/>
                      </w:rPr>
                      <w:t>см</w:t>
                    </w:r>
                  </w:p>
                </w:txbxContent>
              </v:textbox>
            </v:rect>
            <v:shape id="_x0000_s1225" type="#_x0000_t202" style="position:absolute;left:10368;top:11376;width:864;height:432" filled="f" stroked="f">
              <v:textbox style="mso-next-textbox:#_x0000_s1225">
                <w:txbxContent>
                  <w:p w:rsidR="008A700F" w:rsidRDefault="003B0E44">
                    <w:pPr>
                      <w:rPr>
                        <w:sz w:val="28"/>
                      </w:rPr>
                    </w:pPr>
                    <w:r>
                      <w:rPr>
                        <w:sz w:val="28"/>
                      </w:rPr>
                      <w:t>а</w:t>
                    </w:r>
                  </w:p>
                </w:txbxContent>
              </v:textbox>
            </v:shape>
            <v:group id="_x0000_s1226" style="position:absolute;left:7098;top:6555;width:2448;height:1152" coordorigin="6909,8496" coordsize="2448,1152">
              <v:shape id="_x0000_s1227" type="#_x0000_t202" style="position:absolute;left:6909;top:8496;width:2448;height:1152" stroked="f">
                <v:textbox style="mso-next-textbox:#_x0000_s1227">
                  <w:txbxContent>
                    <w:p w:rsidR="008A700F" w:rsidRDefault="003B0E44">
                      <w:pPr>
                        <w:spacing w:line="360" w:lineRule="auto"/>
                        <w:ind w:firstLine="720"/>
                        <w:rPr>
                          <w:sz w:val="18"/>
                          <w:lang w:val="en-US"/>
                        </w:rPr>
                      </w:pPr>
                      <w:r>
                        <w:rPr>
                          <w:lang w:val="en-US"/>
                        </w:rPr>
                        <w:t xml:space="preserve"> </w:t>
                      </w:r>
                      <w:r>
                        <w:rPr>
                          <w:i/>
                          <w:sz w:val="18"/>
                          <w:lang w:val="en-US"/>
                        </w:rPr>
                        <w:t xml:space="preserve"> </w:t>
                      </w:r>
                      <w:r>
                        <w:rPr>
                          <w:i/>
                          <w:sz w:val="18"/>
                        </w:rPr>
                        <w:t>V</w:t>
                      </w:r>
                      <w:r>
                        <w:rPr>
                          <w:i/>
                          <w:sz w:val="18"/>
                          <w:vertAlign w:val="subscript"/>
                        </w:rPr>
                        <w:t>кр</w:t>
                      </w:r>
                      <w:r>
                        <w:rPr>
                          <w:sz w:val="18"/>
                        </w:rPr>
                        <w:t>=2,5</w:t>
                      </w:r>
                      <w:r>
                        <w:rPr>
                          <w:sz w:val="18"/>
                          <w:lang w:val="en-US"/>
                        </w:rPr>
                        <w:sym w:font="Symbol" w:char="F0D7"/>
                      </w:r>
                      <w:r>
                        <w:rPr>
                          <w:sz w:val="18"/>
                          <w:lang w:val="en-US"/>
                        </w:rPr>
                        <w:t>10</w:t>
                      </w:r>
                      <w:r>
                        <w:rPr>
                          <w:sz w:val="18"/>
                          <w:vertAlign w:val="superscript"/>
                          <w:lang w:val="en-US"/>
                        </w:rPr>
                        <w:t>-3</w:t>
                      </w:r>
                      <w:r>
                        <w:rPr>
                          <w:sz w:val="18"/>
                          <w:vertAlign w:val="superscript"/>
                        </w:rPr>
                        <w:t xml:space="preserve"> </w:t>
                      </w:r>
                      <w:r>
                        <w:rPr>
                          <w:sz w:val="18"/>
                        </w:rPr>
                        <w:t>см</w:t>
                      </w:r>
                      <w:r>
                        <w:rPr>
                          <w:sz w:val="18"/>
                          <w:lang w:val="en-US"/>
                        </w:rPr>
                        <w:t>/</w:t>
                      </w:r>
                      <w:r>
                        <w:rPr>
                          <w:sz w:val="18"/>
                        </w:rPr>
                        <w:t>с</w:t>
                      </w:r>
                    </w:p>
                    <w:p w:rsidR="008A700F" w:rsidRDefault="003B0E44">
                      <w:pPr>
                        <w:spacing w:line="360" w:lineRule="auto"/>
                        <w:ind w:firstLine="720"/>
                        <w:rPr>
                          <w:sz w:val="18"/>
                          <w:lang w:val="en-US"/>
                        </w:rPr>
                      </w:pPr>
                      <w:r>
                        <w:rPr>
                          <w:i/>
                          <w:sz w:val="18"/>
                          <w:lang w:val="en-US"/>
                        </w:rPr>
                        <w:t xml:space="preserve"> </w:t>
                      </w:r>
                      <w:r>
                        <w:rPr>
                          <w:i/>
                          <w:sz w:val="18"/>
                        </w:rPr>
                        <w:t>V</w:t>
                      </w:r>
                      <w:r>
                        <w:rPr>
                          <w:i/>
                          <w:sz w:val="18"/>
                          <w:vertAlign w:val="subscript"/>
                        </w:rPr>
                        <w:t>кр</w:t>
                      </w:r>
                      <w:r>
                        <w:rPr>
                          <w:sz w:val="18"/>
                        </w:rPr>
                        <w:t>=</w:t>
                      </w:r>
                      <w:r>
                        <w:rPr>
                          <w:sz w:val="18"/>
                          <w:lang w:val="en-US"/>
                        </w:rPr>
                        <w:t>8,33</w:t>
                      </w:r>
                      <w:r>
                        <w:rPr>
                          <w:sz w:val="18"/>
                          <w:lang w:val="en-US"/>
                        </w:rPr>
                        <w:sym w:font="Symbol" w:char="F0D7"/>
                      </w:r>
                      <w:r>
                        <w:rPr>
                          <w:sz w:val="18"/>
                          <w:lang w:val="en-US"/>
                        </w:rPr>
                        <w:t>10</w:t>
                      </w:r>
                      <w:r>
                        <w:rPr>
                          <w:sz w:val="18"/>
                          <w:vertAlign w:val="superscript"/>
                          <w:lang w:val="en-US"/>
                        </w:rPr>
                        <w:t>-3</w:t>
                      </w:r>
                      <w:r>
                        <w:rPr>
                          <w:sz w:val="18"/>
                        </w:rPr>
                        <w:t xml:space="preserve"> см</w:t>
                      </w:r>
                      <w:r>
                        <w:rPr>
                          <w:sz w:val="18"/>
                          <w:lang w:val="en-US"/>
                        </w:rPr>
                        <w:t>/</w:t>
                      </w:r>
                      <w:r>
                        <w:rPr>
                          <w:sz w:val="18"/>
                        </w:rPr>
                        <w:t>с</w:t>
                      </w:r>
                    </w:p>
                    <w:p w:rsidR="008A700F" w:rsidRDefault="003B0E44">
                      <w:pPr>
                        <w:spacing w:line="360" w:lineRule="auto"/>
                        <w:rPr>
                          <w:sz w:val="18"/>
                          <w:lang w:val="en-US"/>
                        </w:rPr>
                      </w:pPr>
                      <w:r>
                        <w:rPr>
                          <w:lang w:val="en-US"/>
                        </w:rPr>
                        <w:tab/>
                        <w:t xml:space="preserve"> </w:t>
                      </w:r>
                      <w:r>
                        <w:rPr>
                          <w:i/>
                          <w:sz w:val="18"/>
                        </w:rPr>
                        <w:t>V</w:t>
                      </w:r>
                      <w:r>
                        <w:rPr>
                          <w:i/>
                          <w:sz w:val="18"/>
                          <w:vertAlign w:val="subscript"/>
                        </w:rPr>
                        <w:t>кр</w:t>
                      </w:r>
                      <w:r>
                        <w:rPr>
                          <w:sz w:val="18"/>
                        </w:rPr>
                        <w:t>=</w:t>
                      </w:r>
                      <w:r>
                        <w:rPr>
                          <w:sz w:val="18"/>
                          <w:lang w:val="en-US"/>
                        </w:rPr>
                        <w:t>2,5</w:t>
                      </w:r>
                      <w:r>
                        <w:rPr>
                          <w:sz w:val="18"/>
                          <w:lang w:val="en-US"/>
                        </w:rPr>
                        <w:sym w:font="Symbol" w:char="F0D7"/>
                      </w:r>
                      <w:r>
                        <w:rPr>
                          <w:sz w:val="18"/>
                          <w:lang w:val="en-US"/>
                        </w:rPr>
                        <w:t>10</w:t>
                      </w:r>
                      <w:r>
                        <w:rPr>
                          <w:sz w:val="18"/>
                          <w:vertAlign w:val="superscript"/>
                          <w:lang w:val="en-US"/>
                        </w:rPr>
                        <w:t>-</w:t>
                      </w:r>
                      <w:r>
                        <w:rPr>
                          <w:sz w:val="18"/>
                          <w:vertAlign w:val="superscript"/>
                        </w:rPr>
                        <w:t xml:space="preserve">2 </w:t>
                      </w:r>
                      <w:r>
                        <w:rPr>
                          <w:sz w:val="18"/>
                        </w:rPr>
                        <w:t>см</w:t>
                      </w:r>
                      <w:r>
                        <w:rPr>
                          <w:sz w:val="18"/>
                          <w:lang w:val="en-US"/>
                        </w:rPr>
                        <w:t>/</w:t>
                      </w:r>
                      <w:r>
                        <w:rPr>
                          <w:sz w:val="18"/>
                        </w:rPr>
                        <w:t>с</w:t>
                      </w:r>
                    </w:p>
                  </w:txbxContent>
                </v:textbox>
              </v:shape>
              <v:line id="_x0000_s1228" style="position:absolute" from="7056,8784" to="7776,8784" strokecolor="lime"/>
              <v:line id="_x0000_s1229" style="position:absolute" from="7056,9072" to="7776,9072" strokecolor="red"/>
              <v:line id="_x0000_s1230" style="position:absolute" from="7056,9360" to="7776,9360"/>
            </v:group>
          </v:group>
        </w:pict>
      </w:r>
    </w:p>
    <w:bookmarkStart w:id="10" w:name="_MON_959847910"/>
    <w:bookmarkStart w:id="11" w:name="_MON_959848445"/>
    <w:bookmarkStart w:id="12" w:name="_MON_959848559"/>
    <w:bookmarkEnd w:id="10"/>
    <w:bookmarkEnd w:id="11"/>
    <w:bookmarkEnd w:id="12"/>
    <w:bookmarkStart w:id="13" w:name="_MON_959847843"/>
    <w:bookmarkEnd w:id="13"/>
    <w:p w:rsidR="008A700F" w:rsidRDefault="003B0E44">
      <w:pPr>
        <w:framePr w:w="9477" w:hSpace="180" w:wrap="around" w:vAnchor="text" w:hAnchor="page" w:x="1441" w:y="214"/>
        <w:spacing w:line="360" w:lineRule="auto"/>
        <w:ind w:firstLine="720"/>
        <w:jc w:val="center"/>
      </w:pPr>
      <w:r>
        <w:object w:dxaOrig="8562" w:dyaOrig="7200">
          <v:shape id="_x0000_i1033" type="#_x0000_t75" style="width:428.25pt;height:5in" o:ole="" fillcolor="window">
            <v:imagedata r:id="rId25" o:title=""/>
          </v:shape>
          <o:OLEObject Type="Embed" ProgID="Excel.Sheet.8" ShapeID="_x0000_i1033" DrawAspect="Content" ObjectID="_1453654729" r:id="rId26">
            <o:FieldCodes>\s</o:FieldCodes>
          </o:OLEObject>
        </w:object>
      </w:r>
    </w:p>
    <w:p w:rsidR="008A700F" w:rsidRDefault="008A700F">
      <w:pPr>
        <w:spacing w:line="360" w:lineRule="auto"/>
        <w:rPr>
          <w:spacing w:val="20"/>
        </w:rPr>
      </w:pPr>
    </w:p>
    <w:p w:rsidR="008A700F" w:rsidRDefault="003B0E44">
      <w:pPr>
        <w:spacing w:line="360" w:lineRule="auto"/>
        <w:ind w:firstLine="720"/>
        <w:rPr>
          <w:sz w:val="28"/>
        </w:rPr>
      </w:pPr>
      <w:r>
        <w:rPr>
          <w:sz w:val="28"/>
        </w:rPr>
        <w:t>1.2.3 Расчет распределения</w:t>
      </w:r>
      <w:r>
        <w:t xml:space="preserve"> </w:t>
      </w:r>
      <w:r>
        <w:rPr>
          <w:sz w:val="28"/>
          <w:lang w:val="en-US"/>
        </w:rPr>
        <w:t>Si-Sb</w:t>
      </w:r>
      <w:r>
        <w:rPr>
          <w:sz w:val="28"/>
        </w:rPr>
        <w:t>.</w:t>
      </w:r>
    </w:p>
    <w:p w:rsidR="008A700F" w:rsidRDefault="003B0E44">
      <w:pPr>
        <w:spacing w:line="360" w:lineRule="auto"/>
        <w:ind w:firstLine="720"/>
        <w:rPr>
          <w:sz w:val="28"/>
        </w:rPr>
      </w:pPr>
      <w:r>
        <w:rPr>
          <w:sz w:val="28"/>
        </w:rPr>
        <w:t>Расчет распределения сурьмы в кремнии будем производить аналогично расчету галлия в слитке кремния (пункт 1.2.1)</w:t>
      </w:r>
      <w:r>
        <w:rPr>
          <w:sz w:val="28"/>
          <w:lang w:val="en-US"/>
        </w:rPr>
        <w:t>,</w:t>
      </w:r>
      <w:r>
        <w:rPr>
          <w:sz w:val="28"/>
        </w:rPr>
        <w:t xml:space="preserve"> при тех же условиях зонной плавки. </w:t>
      </w:r>
    </w:p>
    <w:p w:rsidR="008A700F" w:rsidRDefault="003B0E44">
      <w:pPr>
        <w:spacing w:line="360" w:lineRule="auto"/>
        <w:ind w:firstLine="720"/>
        <w:rPr>
          <w:sz w:val="28"/>
        </w:rPr>
      </w:pPr>
      <w:r>
        <w:rPr>
          <w:sz w:val="28"/>
        </w:rPr>
        <w:t xml:space="preserve">Переведем </w:t>
      </w:r>
      <w:r>
        <w:rPr>
          <w:sz w:val="28"/>
          <w:lang w:val="en-US"/>
        </w:rPr>
        <w:t>N</w:t>
      </w:r>
      <w:r>
        <w:rPr>
          <w:sz w:val="28"/>
          <w:vertAlign w:val="subscript"/>
          <w:lang w:val="en-US"/>
        </w:rPr>
        <w:t>0</w:t>
      </w:r>
      <w:r>
        <w:rPr>
          <w:sz w:val="28"/>
        </w:rPr>
        <w:t xml:space="preserve"> в см</w:t>
      </w:r>
      <w:r>
        <w:rPr>
          <w:sz w:val="28"/>
          <w:vertAlign w:val="superscript"/>
        </w:rPr>
        <w:t>-3</w:t>
      </w:r>
      <w:r>
        <w:rPr>
          <w:sz w:val="28"/>
        </w:rPr>
        <w:t>. Атомная масса сурьмы = 121,7</w:t>
      </w:r>
    </w:p>
    <w:p w:rsidR="008A700F" w:rsidRDefault="003B0E44">
      <w:pPr>
        <w:spacing w:line="360" w:lineRule="auto"/>
        <w:ind w:firstLine="720"/>
        <w:rPr>
          <w:sz w:val="28"/>
        </w:rPr>
      </w:pPr>
      <w:r>
        <w:rPr>
          <w:sz w:val="28"/>
          <w:lang w:val="en-US"/>
        </w:rPr>
        <w:lastRenderedPageBreak/>
        <w:t>N</w:t>
      </w:r>
      <w:r>
        <w:rPr>
          <w:sz w:val="28"/>
          <w:vertAlign w:val="subscript"/>
          <w:lang w:val="en-US"/>
        </w:rPr>
        <w:t>0</w:t>
      </w:r>
      <w:r>
        <w:rPr>
          <w:sz w:val="28"/>
        </w:rPr>
        <w:t>=0,02 % (массовых) = 4,62</w:t>
      </w:r>
      <w:r>
        <w:rPr>
          <w:sz w:val="28"/>
        </w:rPr>
        <w:sym w:font="Symbol" w:char="F0D7"/>
      </w:r>
      <w:r>
        <w:rPr>
          <w:sz w:val="28"/>
        </w:rPr>
        <w:t>10</w:t>
      </w:r>
      <w:r>
        <w:rPr>
          <w:sz w:val="28"/>
          <w:vertAlign w:val="superscript"/>
        </w:rPr>
        <w:t>-3</w:t>
      </w:r>
      <w:r>
        <w:rPr>
          <w:sz w:val="28"/>
        </w:rPr>
        <w:t xml:space="preserve"> % (атомных) = 2,31</w:t>
      </w:r>
      <w:r>
        <w:rPr>
          <w:sz w:val="28"/>
        </w:rPr>
        <w:sym w:font="Symbol" w:char="F0D7"/>
      </w:r>
      <w:r>
        <w:rPr>
          <w:sz w:val="28"/>
        </w:rPr>
        <w:t>10</w:t>
      </w:r>
      <w:r>
        <w:rPr>
          <w:sz w:val="28"/>
          <w:vertAlign w:val="superscript"/>
        </w:rPr>
        <w:t>18</w:t>
      </w:r>
      <w:r>
        <w:rPr>
          <w:sz w:val="28"/>
        </w:rPr>
        <w:t xml:space="preserve"> см</w:t>
      </w:r>
      <w:r>
        <w:rPr>
          <w:sz w:val="28"/>
          <w:vertAlign w:val="superscript"/>
        </w:rPr>
        <w:t>-3</w:t>
      </w:r>
      <w:r>
        <w:rPr>
          <w:sz w:val="28"/>
        </w:rPr>
        <w:t xml:space="preserve">. </w:t>
      </w:r>
    </w:p>
    <w:p w:rsidR="008A700F" w:rsidRDefault="003B0E44">
      <w:pPr>
        <w:pStyle w:val="21"/>
        <w:rPr>
          <w:spacing w:val="0"/>
        </w:rPr>
      </w:pPr>
      <w:r>
        <w:rPr>
          <w:spacing w:val="0"/>
        </w:rPr>
        <w:t>Для расчета эффективного коэффициента сегрегации</w:t>
      </w:r>
      <w:r>
        <w:rPr>
          <w:spacing w:val="0"/>
          <w:lang w:val="en-US"/>
        </w:rPr>
        <w:t xml:space="preserve"> k</w:t>
      </w:r>
      <w:r>
        <w:rPr>
          <w:spacing w:val="0"/>
          <w:vertAlign w:val="subscript"/>
        </w:rPr>
        <w:t>эфф</w:t>
      </w:r>
      <w:r>
        <w:rPr>
          <w:spacing w:val="0"/>
        </w:rPr>
        <w:t xml:space="preserve"> воспользуемся выражением (4). Для сурьмы в кремнии </w:t>
      </w:r>
      <w:r>
        <w:rPr>
          <w:spacing w:val="0"/>
          <w:lang w:val="en-US"/>
        </w:rPr>
        <w:t>k</w:t>
      </w:r>
      <w:r>
        <w:rPr>
          <w:spacing w:val="0"/>
          <w:vertAlign w:val="subscript"/>
          <w:lang w:val="en-US"/>
        </w:rPr>
        <w:t>0</w:t>
      </w:r>
      <w:r>
        <w:rPr>
          <w:spacing w:val="0"/>
          <w:lang w:val="en-US"/>
        </w:rPr>
        <w:t>=</w:t>
      </w:r>
      <w:r>
        <w:rPr>
          <w:spacing w:val="0"/>
        </w:rPr>
        <w:t>2,3</w:t>
      </w:r>
      <w:r>
        <w:rPr>
          <w:spacing w:val="0"/>
          <w:lang w:val="en-US"/>
        </w:rPr>
        <w:sym w:font="Symbol" w:char="F0D7"/>
      </w:r>
      <w:r>
        <w:rPr>
          <w:spacing w:val="0"/>
          <w:lang w:val="en-US"/>
        </w:rPr>
        <w:t>10</w:t>
      </w:r>
      <w:r>
        <w:rPr>
          <w:spacing w:val="0"/>
          <w:vertAlign w:val="superscript"/>
          <w:lang w:val="en-US"/>
        </w:rPr>
        <w:t>-3</w:t>
      </w:r>
      <w:r>
        <w:rPr>
          <w:spacing w:val="0"/>
        </w:rPr>
        <w:t xml:space="preserve"> </w:t>
      </w:r>
      <w:r>
        <w:rPr>
          <w:spacing w:val="0"/>
          <w:lang w:val="en-US"/>
        </w:rPr>
        <w:t>[1]</w:t>
      </w:r>
      <w:r>
        <w:rPr>
          <w:spacing w:val="0"/>
        </w:rPr>
        <w:t xml:space="preserve">. Отношение </w:t>
      </w:r>
      <w:r>
        <w:rPr>
          <w:spacing w:val="0"/>
        </w:rPr>
        <w:sym w:font="Symbol" w:char="F064"/>
      </w:r>
      <w:r>
        <w:rPr>
          <w:spacing w:val="0"/>
          <w:lang w:val="en-US"/>
        </w:rPr>
        <w:t>/D</w:t>
      </w:r>
      <w:r>
        <w:rPr>
          <w:spacing w:val="0"/>
          <w:vertAlign w:val="subscript"/>
        </w:rPr>
        <w:t>ж</w:t>
      </w:r>
      <w:r>
        <w:rPr>
          <w:spacing w:val="0"/>
        </w:rPr>
        <w:t>=200 с</w:t>
      </w:r>
      <w:r>
        <w:rPr>
          <w:spacing w:val="0"/>
          <w:lang w:val="en-US"/>
        </w:rPr>
        <w:t>/</w:t>
      </w:r>
      <w:r>
        <w:rPr>
          <w:spacing w:val="0"/>
        </w:rPr>
        <w:t>см из задания.</w:t>
      </w:r>
    </w:p>
    <w:p w:rsidR="008A700F" w:rsidRDefault="003B0E44">
      <w:pPr>
        <w:pStyle w:val="21"/>
        <w:rPr>
          <w:spacing w:val="0"/>
        </w:rPr>
      </w:pPr>
      <w:r>
        <w:rPr>
          <w:spacing w:val="0"/>
        </w:rPr>
        <w:t xml:space="preserve">Подставляя значения </w:t>
      </w:r>
      <w:r>
        <w:rPr>
          <w:spacing w:val="0"/>
          <w:lang w:val="en-US"/>
        </w:rPr>
        <w:t>k</w:t>
      </w:r>
      <w:r>
        <w:rPr>
          <w:spacing w:val="0"/>
          <w:vertAlign w:val="subscript"/>
          <w:lang w:val="en-US"/>
        </w:rPr>
        <w:t>0</w:t>
      </w:r>
      <w:r>
        <w:rPr>
          <w:spacing w:val="0"/>
          <w:lang w:val="en-US"/>
        </w:rPr>
        <w:t xml:space="preserve">, </w:t>
      </w:r>
      <w:r>
        <w:rPr>
          <w:spacing w:val="0"/>
        </w:rPr>
        <w:sym w:font="Symbol" w:char="F064"/>
      </w:r>
      <w:r>
        <w:rPr>
          <w:spacing w:val="0"/>
          <w:lang w:val="en-US"/>
        </w:rPr>
        <w:t>/D</w:t>
      </w:r>
      <w:r>
        <w:rPr>
          <w:spacing w:val="0"/>
          <w:vertAlign w:val="subscript"/>
        </w:rPr>
        <w:t>ж</w:t>
      </w:r>
      <w:r>
        <w:rPr>
          <w:spacing w:val="0"/>
          <w:lang w:val="en-US"/>
        </w:rPr>
        <w:t xml:space="preserve">, </w:t>
      </w:r>
      <w:r>
        <w:rPr>
          <w:i/>
          <w:spacing w:val="0"/>
        </w:rPr>
        <w:t>V</w:t>
      </w:r>
      <w:r>
        <w:rPr>
          <w:i/>
          <w:spacing w:val="0"/>
          <w:vertAlign w:val="subscript"/>
        </w:rPr>
        <w:t>кр</w:t>
      </w:r>
      <w:r>
        <w:rPr>
          <w:i/>
          <w:spacing w:val="0"/>
          <w:vertAlign w:val="subscript"/>
          <w:lang w:val="en-US"/>
        </w:rPr>
        <w:t xml:space="preserve"> </w:t>
      </w:r>
      <w:r>
        <w:rPr>
          <w:spacing w:val="0"/>
        </w:rPr>
        <w:t>в (4)</w:t>
      </w:r>
      <w:r>
        <w:rPr>
          <w:spacing w:val="0"/>
          <w:lang w:val="en-US"/>
        </w:rPr>
        <w:t>,</w:t>
      </w:r>
      <w:r>
        <w:rPr>
          <w:spacing w:val="0"/>
        </w:rPr>
        <w:t xml:space="preserve"> вычислим </w:t>
      </w:r>
      <w:r>
        <w:rPr>
          <w:spacing w:val="0"/>
          <w:lang w:val="en-US"/>
        </w:rPr>
        <w:t>k</w:t>
      </w:r>
      <w:r>
        <w:rPr>
          <w:spacing w:val="0"/>
          <w:vertAlign w:val="subscript"/>
        </w:rPr>
        <w:t>эфф</w:t>
      </w:r>
      <w:r>
        <w:rPr>
          <w:spacing w:val="0"/>
        </w:rPr>
        <w:t xml:space="preserve">. Для трех скоростей кристаллизации </w:t>
      </w:r>
      <w:r>
        <w:rPr>
          <w:i/>
          <w:spacing w:val="0"/>
        </w:rPr>
        <w:t>V</w:t>
      </w:r>
      <w:r>
        <w:rPr>
          <w:i/>
          <w:spacing w:val="0"/>
          <w:vertAlign w:val="subscript"/>
        </w:rPr>
        <w:t>кр</w:t>
      </w:r>
      <w:r>
        <w:rPr>
          <w:spacing w:val="0"/>
        </w:rPr>
        <w:t>=2,5</w:t>
      </w:r>
      <w:r>
        <w:rPr>
          <w:spacing w:val="0"/>
          <w:lang w:val="en-US"/>
        </w:rPr>
        <w:sym w:font="Symbol" w:char="F0D7"/>
      </w:r>
      <w:r>
        <w:rPr>
          <w:spacing w:val="0"/>
          <w:lang w:val="en-US"/>
        </w:rPr>
        <w:t>10</w:t>
      </w:r>
      <w:r>
        <w:rPr>
          <w:spacing w:val="0"/>
          <w:vertAlign w:val="superscript"/>
          <w:lang w:val="en-US"/>
        </w:rPr>
        <w:t>-3</w:t>
      </w:r>
      <w:r>
        <w:rPr>
          <w:spacing w:val="0"/>
          <w:lang w:val="en-US"/>
        </w:rPr>
        <w:t>; 8,33</w:t>
      </w:r>
      <w:r>
        <w:rPr>
          <w:spacing w:val="0"/>
          <w:lang w:val="en-US"/>
        </w:rPr>
        <w:sym w:font="Symbol" w:char="F0D7"/>
      </w:r>
      <w:r>
        <w:rPr>
          <w:spacing w:val="0"/>
          <w:lang w:val="en-US"/>
        </w:rPr>
        <w:t>10</w:t>
      </w:r>
      <w:r>
        <w:rPr>
          <w:spacing w:val="0"/>
          <w:vertAlign w:val="superscript"/>
          <w:lang w:val="en-US"/>
        </w:rPr>
        <w:t>-3</w:t>
      </w:r>
      <w:r>
        <w:rPr>
          <w:spacing w:val="0"/>
          <w:lang w:val="en-US"/>
        </w:rPr>
        <w:t>; 2,5</w:t>
      </w:r>
      <w:r>
        <w:rPr>
          <w:spacing w:val="0"/>
          <w:lang w:val="en-US"/>
        </w:rPr>
        <w:sym w:font="Symbol" w:char="F0D7"/>
      </w:r>
      <w:r>
        <w:rPr>
          <w:spacing w:val="0"/>
          <w:lang w:val="en-US"/>
        </w:rPr>
        <w:t>10</w:t>
      </w:r>
      <w:r>
        <w:rPr>
          <w:spacing w:val="0"/>
          <w:vertAlign w:val="superscript"/>
          <w:lang w:val="en-US"/>
        </w:rPr>
        <w:t>-2</w:t>
      </w:r>
      <w:r>
        <w:rPr>
          <w:spacing w:val="0"/>
          <w:lang w:val="en-US"/>
        </w:rPr>
        <w:t xml:space="preserve"> </w:t>
      </w:r>
      <w:r>
        <w:rPr>
          <w:spacing w:val="0"/>
        </w:rPr>
        <w:t>см</w:t>
      </w:r>
      <w:r>
        <w:rPr>
          <w:spacing w:val="0"/>
          <w:lang w:val="en-US"/>
        </w:rPr>
        <w:t>/</w:t>
      </w:r>
      <w:r>
        <w:rPr>
          <w:spacing w:val="0"/>
        </w:rPr>
        <w:t xml:space="preserve">с соответственно получим </w:t>
      </w:r>
      <w:r>
        <w:rPr>
          <w:spacing w:val="0"/>
          <w:lang w:val="en-US"/>
        </w:rPr>
        <w:t>k</w:t>
      </w:r>
      <w:r>
        <w:rPr>
          <w:spacing w:val="0"/>
          <w:vertAlign w:val="subscript"/>
        </w:rPr>
        <w:t>эфф</w:t>
      </w:r>
      <w:r>
        <w:rPr>
          <w:spacing w:val="0"/>
        </w:rPr>
        <w:t>=3,74</w:t>
      </w:r>
      <w:r>
        <w:rPr>
          <w:spacing w:val="0"/>
        </w:rPr>
        <w:sym w:font="Symbol" w:char="F0D7"/>
      </w:r>
      <w:r>
        <w:rPr>
          <w:spacing w:val="0"/>
        </w:rPr>
        <w:t>10</w:t>
      </w:r>
      <w:r>
        <w:rPr>
          <w:spacing w:val="0"/>
          <w:vertAlign w:val="superscript"/>
        </w:rPr>
        <w:t>-2</w:t>
      </w:r>
      <w:r>
        <w:rPr>
          <w:spacing w:val="0"/>
          <w:lang w:val="en-US"/>
        </w:rPr>
        <w:t>;</w:t>
      </w:r>
      <w:r>
        <w:rPr>
          <w:spacing w:val="0"/>
        </w:rPr>
        <w:t xml:space="preserve"> </w:t>
      </w:r>
      <w:r>
        <w:rPr>
          <w:spacing w:val="0"/>
          <w:lang w:val="en-US"/>
        </w:rPr>
        <w:t>0</w:t>
      </w:r>
      <w:r>
        <w:rPr>
          <w:spacing w:val="0"/>
        </w:rPr>
        <w:t>,</w:t>
      </w:r>
      <w:r>
        <w:rPr>
          <w:spacing w:val="0"/>
          <w:lang w:val="en-US"/>
        </w:rPr>
        <w:t>11;</w:t>
      </w:r>
      <w:r>
        <w:rPr>
          <w:spacing w:val="0"/>
        </w:rPr>
        <w:t xml:space="preserve"> 0,78.</w:t>
      </w:r>
    </w:p>
    <w:p w:rsidR="008A700F" w:rsidRDefault="003B0E44">
      <w:pPr>
        <w:pStyle w:val="21"/>
        <w:rPr>
          <w:spacing w:val="0"/>
        </w:rPr>
      </w:pPr>
      <w:r>
        <w:rPr>
          <w:spacing w:val="0"/>
        </w:rPr>
        <w:t>Заполним расчетную таблицу.</w:t>
      </w:r>
    </w:p>
    <w:p w:rsidR="008A700F" w:rsidRDefault="003B0E44">
      <w:pPr>
        <w:pStyle w:val="a9"/>
      </w:pPr>
      <w:r>
        <w:t>Таблица</w:t>
      </w:r>
      <w:r>
        <w:rPr>
          <w:lang w:val="en-US"/>
        </w:rPr>
        <w:t xml:space="preserve"> 3</w:t>
      </w:r>
      <w:r>
        <w:t xml:space="preserve">  -  Распределение сурьмы и удельного сопротивления вдоль слитка кремния после зонной плавки (один проход расплавленной зоной).</w:t>
      </w:r>
    </w:p>
    <w:tbl>
      <w:tblPr>
        <w:tblW w:w="0" w:type="auto"/>
        <w:tblInd w:w="1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567"/>
        <w:gridCol w:w="1985"/>
        <w:gridCol w:w="1984"/>
        <w:gridCol w:w="1276"/>
        <w:gridCol w:w="1984"/>
        <w:gridCol w:w="1843"/>
      </w:tblGrid>
      <w:tr w:rsidR="008A700F">
        <w:tc>
          <w:tcPr>
            <w:tcW w:w="4536" w:type="dxa"/>
            <w:gridSpan w:val="3"/>
          </w:tcPr>
          <w:p w:rsidR="008A700F" w:rsidRDefault="003B0E44">
            <w:pPr>
              <w:jc w:val="center"/>
              <w:rPr>
                <w:sz w:val="28"/>
              </w:rPr>
            </w:pPr>
            <w:r>
              <w:rPr>
                <w:sz w:val="28"/>
              </w:rPr>
              <w:t>Участок  зонной</w:t>
            </w:r>
          </w:p>
          <w:p w:rsidR="008A700F" w:rsidRDefault="003B0E44">
            <w:pPr>
              <w:ind w:right="-59"/>
              <w:jc w:val="center"/>
              <w:rPr>
                <w:sz w:val="28"/>
              </w:rPr>
            </w:pPr>
            <w:r>
              <w:rPr>
                <w:sz w:val="28"/>
              </w:rPr>
              <w:t xml:space="preserve"> плавки</w:t>
            </w:r>
          </w:p>
          <w:p w:rsidR="008A700F" w:rsidRDefault="008A700F">
            <w:pPr>
              <w:jc w:val="center"/>
              <w:rPr>
                <w:sz w:val="28"/>
              </w:rPr>
            </w:pPr>
          </w:p>
        </w:tc>
        <w:tc>
          <w:tcPr>
            <w:tcW w:w="5103" w:type="dxa"/>
            <w:gridSpan w:val="3"/>
          </w:tcPr>
          <w:p w:rsidR="008A700F" w:rsidRDefault="003B0E44">
            <w:pPr>
              <w:jc w:val="center"/>
              <w:rPr>
                <w:sz w:val="28"/>
              </w:rPr>
            </w:pPr>
            <w:r>
              <w:rPr>
                <w:sz w:val="28"/>
              </w:rPr>
              <w:t xml:space="preserve">Участок   направленной </w:t>
            </w:r>
          </w:p>
          <w:p w:rsidR="008A700F" w:rsidRDefault="003B0E44">
            <w:pPr>
              <w:jc w:val="center"/>
              <w:rPr>
                <w:sz w:val="28"/>
              </w:rPr>
            </w:pPr>
            <w:r>
              <w:rPr>
                <w:sz w:val="28"/>
              </w:rPr>
              <w:t>Кристаллизации</w:t>
            </w:r>
          </w:p>
          <w:p w:rsidR="008A700F" w:rsidRDefault="008A700F">
            <w:pPr>
              <w:jc w:val="center"/>
              <w:rPr>
                <w:sz w:val="28"/>
              </w:rPr>
            </w:pPr>
          </w:p>
        </w:tc>
      </w:tr>
      <w:tr w:rsidR="008A700F">
        <w:tc>
          <w:tcPr>
            <w:tcW w:w="567" w:type="dxa"/>
          </w:tcPr>
          <w:p w:rsidR="008A700F" w:rsidRDefault="008A700F">
            <w:pPr>
              <w:jc w:val="center"/>
              <w:rPr>
                <w:sz w:val="28"/>
              </w:rPr>
            </w:pPr>
          </w:p>
          <w:p w:rsidR="008A700F" w:rsidRDefault="003B0E44">
            <w:pPr>
              <w:jc w:val="center"/>
              <w:rPr>
                <w:sz w:val="28"/>
              </w:rPr>
            </w:pPr>
            <w:r>
              <w:rPr>
                <w:sz w:val="28"/>
              </w:rPr>
              <w:t>а</w:t>
            </w:r>
          </w:p>
        </w:tc>
        <w:tc>
          <w:tcPr>
            <w:tcW w:w="1985" w:type="dxa"/>
          </w:tcPr>
          <w:p w:rsidR="008A700F" w:rsidRDefault="003B0E44">
            <w:pPr>
              <w:jc w:val="center"/>
              <w:rPr>
                <w:sz w:val="28"/>
              </w:rPr>
            </w:pPr>
            <w:r>
              <w:rPr>
                <w:sz w:val="28"/>
              </w:rPr>
              <w:t>N</w:t>
            </w:r>
            <w:r>
              <w:rPr>
                <w:sz w:val="28"/>
                <w:vertAlign w:val="subscript"/>
              </w:rPr>
              <w:t>тв</w:t>
            </w:r>
            <w:r>
              <w:rPr>
                <w:sz w:val="28"/>
              </w:rPr>
              <w:t>,</w:t>
            </w:r>
          </w:p>
          <w:p w:rsidR="008A700F" w:rsidRDefault="003B0E44">
            <w:pPr>
              <w:jc w:val="center"/>
              <w:rPr>
                <w:sz w:val="28"/>
              </w:rPr>
            </w:pPr>
            <w:r>
              <w:rPr>
                <w:sz w:val="28"/>
              </w:rPr>
              <w:t>см</w:t>
            </w:r>
            <w:r>
              <w:rPr>
                <w:sz w:val="28"/>
                <w:vertAlign w:val="superscript"/>
              </w:rPr>
              <w:t>-3</w:t>
            </w:r>
          </w:p>
        </w:tc>
        <w:tc>
          <w:tcPr>
            <w:tcW w:w="1984" w:type="dxa"/>
          </w:tcPr>
          <w:p w:rsidR="008A700F" w:rsidRDefault="003B0E44">
            <w:pPr>
              <w:jc w:val="center"/>
              <w:rPr>
                <w:sz w:val="28"/>
              </w:rPr>
            </w:pPr>
            <w:r>
              <w:rPr>
                <w:rFonts w:ascii="Symbol" w:hAnsi="Symbol"/>
                <w:sz w:val="28"/>
              </w:rPr>
              <w:t></w:t>
            </w:r>
            <w:r>
              <w:rPr>
                <w:rFonts w:ascii="Symbol" w:hAnsi="Symbol"/>
                <w:sz w:val="28"/>
              </w:rPr>
              <w:t></w:t>
            </w:r>
            <w:r>
              <w:rPr>
                <w:rFonts w:ascii="Symbol" w:hAnsi="Symbol"/>
                <w:sz w:val="28"/>
              </w:rPr>
              <w:t></w:t>
            </w:r>
            <w:r>
              <w:rPr>
                <w:rFonts w:ascii="Symbol" w:hAnsi="Symbol"/>
                <w:sz w:val="28"/>
              </w:rPr>
              <w:t></w:t>
            </w:r>
            <w:r>
              <w:rPr>
                <w:sz w:val="28"/>
              </w:rPr>
              <w:t>Ом</w:t>
            </w:r>
            <w:r>
              <w:rPr>
                <w:rFonts w:ascii="Symbol" w:hAnsi="Symbol"/>
                <w:sz w:val="28"/>
              </w:rPr>
              <w:t></w:t>
            </w:r>
            <w:r>
              <w:rPr>
                <w:sz w:val="28"/>
              </w:rPr>
              <w:t>см</w:t>
            </w:r>
          </w:p>
          <w:p w:rsidR="008A700F" w:rsidRDefault="003B0E44">
            <w:pPr>
              <w:jc w:val="center"/>
              <w:rPr>
                <w:sz w:val="28"/>
              </w:rPr>
            </w:pPr>
            <w:r>
              <w:rPr>
                <w:sz w:val="28"/>
              </w:rPr>
              <w:t>(по кривым Ирвина)</w:t>
            </w:r>
          </w:p>
        </w:tc>
        <w:tc>
          <w:tcPr>
            <w:tcW w:w="1276" w:type="dxa"/>
          </w:tcPr>
          <w:p w:rsidR="008A700F" w:rsidRDefault="003B0E44">
            <w:pPr>
              <w:jc w:val="center"/>
              <w:rPr>
                <w:sz w:val="28"/>
              </w:rPr>
            </w:pPr>
            <w:r>
              <w:rPr>
                <w:sz w:val="28"/>
              </w:rPr>
              <w:t xml:space="preserve">g </w:t>
            </w:r>
          </w:p>
          <w:p w:rsidR="008A700F" w:rsidRDefault="003B0E44">
            <w:pPr>
              <w:jc w:val="center"/>
              <w:rPr>
                <w:sz w:val="28"/>
              </w:rPr>
            </w:pPr>
            <w:r>
              <w:rPr>
                <w:sz w:val="28"/>
              </w:rPr>
              <w:t>(a=10)</w:t>
            </w:r>
          </w:p>
        </w:tc>
        <w:tc>
          <w:tcPr>
            <w:tcW w:w="1984" w:type="dxa"/>
          </w:tcPr>
          <w:p w:rsidR="008A700F" w:rsidRDefault="003B0E44">
            <w:pPr>
              <w:jc w:val="center"/>
              <w:rPr>
                <w:sz w:val="28"/>
              </w:rPr>
            </w:pPr>
            <w:r>
              <w:rPr>
                <w:sz w:val="28"/>
              </w:rPr>
              <w:t>N</w:t>
            </w:r>
            <w:r>
              <w:rPr>
                <w:sz w:val="28"/>
                <w:vertAlign w:val="subscript"/>
              </w:rPr>
              <w:t>тв</w:t>
            </w:r>
            <w:r>
              <w:rPr>
                <w:sz w:val="28"/>
              </w:rPr>
              <w:t xml:space="preserve">, </w:t>
            </w:r>
          </w:p>
          <w:p w:rsidR="008A700F" w:rsidRDefault="003B0E44">
            <w:pPr>
              <w:jc w:val="center"/>
              <w:rPr>
                <w:sz w:val="28"/>
              </w:rPr>
            </w:pPr>
            <w:r>
              <w:rPr>
                <w:sz w:val="28"/>
              </w:rPr>
              <w:t>см</w:t>
            </w:r>
            <w:r>
              <w:rPr>
                <w:sz w:val="28"/>
                <w:vertAlign w:val="superscript"/>
              </w:rPr>
              <w:t>-3</w:t>
            </w:r>
          </w:p>
        </w:tc>
        <w:tc>
          <w:tcPr>
            <w:tcW w:w="1843" w:type="dxa"/>
          </w:tcPr>
          <w:p w:rsidR="008A700F" w:rsidRDefault="003B0E44">
            <w:pPr>
              <w:jc w:val="center"/>
              <w:rPr>
                <w:sz w:val="28"/>
              </w:rPr>
            </w:pPr>
            <w:r>
              <w:rPr>
                <w:rFonts w:ascii="Symbol" w:hAnsi="Symbol"/>
                <w:sz w:val="28"/>
              </w:rPr>
              <w:t></w:t>
            </w:r>
            <w:r>
              <w:rPr>
                <w:rFonts w:ascii="Symbol" w:hAnsi="Symbol"/>
                <w:sz w:val="28"/>
              </w:rPr>
              <w:t></w:t>
            </w:r>
            <w:r>
              <w:rPr>
                <w:rFonts w:ascii="Symbol" w:hAnsi="Symbol"/>
                <w:sz w:val="28"/>
              </w:rPr>
              <w:t></w:t>
            </w:r>
            <w:r>
              <w:rPr>
                <w:rFonts w:ascii="Symbol" w:hAnsi="Symbol"/>
                <w:sz w:val="28"/>
              </w:rPr>
              <w:t></w:t>
            </w:r>
            <w:r>
              <w:rPr>
                <w:sz w:val="28"/>
              </w:rPr>
              <w:t>Ом</w:t>
            </w:r>
            <w:r>
              <w:rPr>
                <w:rFonts w:ascii="Symbol" w:hAnsi="Symbol"/>
                <w:sz w:val="28"/>
              </w:rPr>
              <w:t></w:t>
            </w:r>
            <w:r>
              <w:rPr>
                <w:sz w:val="28"/>
              </w:rPr>
              <w:t>см</w:t>
            </w:r>
          </w:p>
          <w:p w:rsidR="008A700F" w:rsidRDefault="003B0E44">
            <w:pPr>
              <w:jc w:val="center"/>
              <w:rPr>
                <w:sz w:val="28"/>
              </w:rPr>
            </w:pPr>
            <w:r>
              <w:rPr>
                <w:sz w:val="28"/>
              </w:rPr>
              <w:t>(по кривым Ирвина)</w:t>
            </w:r>
          </w:p>
        </w:tc>
      </w:tr>
      <w:tr w:rsidR="008A700F">
        <w:tc>
          <w:tcPr>
            <w:tcW w:w="9639" w:type="dxa"/>
            <w:gridSpan w:val="6"/>
          </w:tcPr>
          <w:p w:rsidR="008A700F" w:rsidRDefault="003B0E44">
            <w:pPr>
              <w:jc w:val="center"/>
              <w:rPr>
                <w:sz w:val="28"/>
              </w:rPr>
            </w:pPr>
            <w:r>
              <w:rPr>
                <w:i/>
                <w:sz w:val="28"/>
              </w:rPr>
              <w:t>V</w:t>
            </w:r>
            <w:r>
              <w:rPr>
                <w:i/>
                <w:sz w:val="28"/>
                <w:vertAlign w:val="subscript"/>
              </w:rPr>
              <w:t>кр</w:t>
            </w:r>
            <w:r>
              <w:rPr>
                <w:sz w:val="28"/>
              </w:rPr>
              <w:t>=2,5</w:t>
            </w:r>
            <w:r>
              <w:rPr>
                <w:sz w:val="28"/>
                <w:lang w:val="en-US"/>
              </w:rPr>
              <w:sym w:font="Symbol" w:char="F0D7"/>
            </w:r>
            <w:r>
              <w:rPr>
                <w:sz w:val="28"/>
                <w:lang w:val="en-US"/>
              </w:rPr>
              <w:t>10</w:t>
            </w:r>
            <w:r>
              <w:rPr>
                <w:sz w:val="28"/>
                <w:vertAlign w:val="superscript"/>
                <w:lang w:val="en-US"/>
              </w:rPr>
              <w:t>-3</w:t>
            </w:r>
            <w:r>
              <w:rPr>
                <w:sz w:val="28"/>
                <w:vertAlign w:val="superscript"/>
              </w:rPr>
              <w:t xml:space="preserve"> </w:t>
            </w:r>
            <w:r>
              <w:rPr>
                <w:sz w:val="28"/>
              </w:rPr>
              <w:t>см</w:t>
            </w:r>
            <w:r>
              <w:rPr>
                <w:sz w:val="28"/>
                <w:lang w:val="en-US"/>
              </w:rPr>
              <w:t>/</w:t>
            </w:r>
            <w:r>
              <w:rPr>
                <w:sz w:val="28"/>
              </w:rPr>
              <w:t>с</w:t>
            </w:r>
          </w:p>
        </w:tc>
      </w:tr>
      <w:tr w:rsidR="008A700F">
        <w:tc>
          <w:tcPr>
            <w:tcW w:w="567" w:type="dxa"/>
          </w:tcPr>
          <w:p w:rsidR="008A700F" w:rsidRDefault="003B0E44">
            <w:pPr>
              <w:pStyle w:val="a8"/>
              <w:jc w:val="center"/>
              <w:rPr>
                <w:sz w:val="24"/>
              </w:rPr>
            </w:pPr>
            <w:r>
              <w:rPr>
                <w:sz w:val="24"/>
              </w:rPr>
              <w:t>0</w:t>
            </w:r>
          </w:p>
        </w:tc>
        <w:tc>
          <w:tcPr>
            <w:tcW w:w="1985" w:type="dxa"/>
          </w:tcPr>
          <w:p w:rsidR="008A700F" w:rsidRDefault="003B0E44">
            <w:pPr>
              <w:jc w:val="center"/>
              <w:rPr>
                <w:sz w:val="24"/>
                <w:vertAlign w:val="superscript"/>
              </w:rPr>
            </w:pPr>
            <w:r>
              <w:rPr>
                <w:sz w:val="24"/>
              </w:rPr>
              <w:t>8,64</w:t>
            </w:r>
            <w:r>
              <w:rPr>
                <w:sz w:val="24"/>
              </w:rPr>
              <w:sym w:font="Wingdings" w:char="F0A0"/>
            </w:r>
            <w:r>
              <w:rPr>
                <w:sz w:val="24"/>
              </w:rPr>
              <w:t>10</w:t>
            </w:r>
            <w:r>
              <w:rPr>
                <w:sz w:val="24"/>
                <w:vertAlign w:val="superscript"/>
              </w:rPr>
              <w:t>16</w:t>
            </w:r>
          </w:p>
        </w:tc>
        <w:tc>
          <w:tcPr>
            <w:tcW w:w="1984" w:type="dxa"/>
          </w:tcPr>
          <w:p w:rsidR="008A700F" w:rsidRDefault="003B0E44">
            <w:pPr>
              <w:pStyle w:val="a8"/>
              <w:jc w:val="center"/>
              <w:rPr>
                <w:sz w:val="24"/>
              </w:rPr>
            </w:pPr>
            <w:r>
              <w:rPr>
                <w:sz w:val="24"/>
              </w:rPr>
              <w:t>0,11</w:t>
            </w:r>
          </w:p>
        </w:tc>
        <w:tc>
          <w:tcPr>
            <w:tcW w:w="1276" w:type="dxa"/>
          </w:tcPr>
          <w:p w:rsidR="008A700F" w:rsidRDefault="003B0E44">
            <w:pPr>
              <w:pStyle w:val="a8"/>
              <w:jc w:val="center"/>
              <w:rPr>
                <w:sz w:val="24"/>
              </w:rPr>
            </w:pPr>
            <w:r>
              <w:rPr>
                <w:sz w:val="24"/>
              </w:rPr>
              <w:t>0</w:t>
            </w:r>
          </w:p>
        </w:tc>
        <w:tc>
          <w:tcPr>
            <w:tcW w:w="1984" w:type="dxa"/>
          </w:tcPr>
          <w:p w:rsidR="008A700F" w:rsidRDefault="003B0E44">
            <w:pPr>
              <w:jc w:val="center"/>
              <w:rPr>
                <w:sz w:val="24"/>
              </w:rPr>
            </w:pPr>
            <w:r>
              <w:rPr>
                <w:sz w:val="24"/>
              </w:rPr>
              <w:t>7,22</w:t>
            </w:r>
            <w:r>
              <w:rPr>
                <w:sz w:val="24"/>
              </w:rPr>
              <w:sym w:font="Wingdings" w:char="F0A0"/>
            </w:r>
            <w:r>
              <w:rPr>
                <w:sz w:val="24"/>
              </w:rPr>
              <w:t>10</w:t>
            </w:r>
            <w:r>
              <w:rPr>
                <w:sz w:val="24"/>
                <w:vertAlign w:val="superscript"/>
              </w:rPr>
              <w:t>17</w:t>
            </w:r>
          </w:p>
        </w:tc>
        <w:tc>
          <w:tcPr>
            <w:tcW w:w="1843" w:type="dxa"/>
          </w:tcPr>
          <w:p w:rsidR="008A700F" w:rsidRDefault="003B0E44">
            <w:pPr>
              <w:jc w:val="center"/>
              <w:rPr>
                <w:sz w:val="24"/>
              </w:rPr>
            </w:pPr>
            <w:r>
              <w:rPr>
                <w:sz w:val="24"/>
              </w:rPr>
              <w:t>0,028</w:t>
            </w:r>
          </w:p>
        </w:tc>
      </w:tr>
      <w:tr w:rsidR="008A700F">
        <w:tc>
          <w:tcPr>
            <w:tcW w:w="567" w:type="dxa"/>
          </w:tcPr>
          <w:p w:rsidR="008A700F" w:rsidRDefault="003B0E44">
            <w:pPr>
              <w:pStyle w:val="a8"/>
              <w:jc w:val="center"/>
              <w:rPr>
                <w:sz w:val="24"/>
              </w:rPr>
            </w:pPr>
            <w:r>
              <w:rPr>
                <w:sz w:val="24"/>
              </w:rPr>
              <w:t>1</w:t>
            </w:r>
          </w:p>
        </w:tc>
        <w:tc>
          <w:tcPr>
            <w:tcW w:w="1985" w:type="dxa"/>
          </w:tcPr>
          <w:p w:rsidR="008A700F" w:rsidRDefault="003B0E44">
            <w:pPr>
              <w:jc w:val="center"/>
              <w:rPr>
                <w:sz w:val="24"/>
              </w:rPr>
            </w:pPr>
            <w:r>
              <w:rPr>
                <w:sz w:val="24"/>
              </w:rPr>
              <w:t>1,68</w:t>
            </w:r>
            <w:r>
              <w:rPr>
                <w:sz w:val="24"/>
              </w:rPr>
              <w:sym w:font="Wingdings" w:char="F0A0"/>
            </w:r>
            <w:r>
              <w:rPr>
                <w:sz w:val="24"/>
              </w:rPr>
              <w:t>10</w:t>
            </w:r>
            <w:r>
              <w:rPr>
                <w:sz w:val="24"/>
                <w:vertAlign w:val="superscript"/>
              </w:rPr>
              <w:t>17</w:t>
            </w:r>
          </w:p>
        </w:tc>
        <w:tc>
          <w:tcPr>
            <w:tcW w:w="1984" w:type="dxa"/>
          </w:tcPr>
          <w:p w:rsidR="008A700F" w:rsidRDefault="003B0E44">
            <w:pPr>
              <w:pStyle w:val="a8"/>
              <w:jc w:val="center"/>
              <w:rPr>
                <w:sz w:val="24"/>
              </w:rPr>
            </w:pPr>
            <w:r>
              <w:rPr>
                <w:sz w:val="24"/>
              </w:rPr>
              <w:t>0,075</w:t>
            </w:r>
          </w:p>
        </w:tc>
        <w:tc>
          <w:tcPr>
            <w:tcW w:w="1276" w:type="dxa"/>
          </w:tcPr>
          <w:p w:rsidR="008A700F" w:rsidRDefault="003B0E44">
            <w:pPr>
              <w:pStyle w:val="a8"/>
              <w:jc w:val="center"/>
              <w:rPr>
                <w:sz w:val="24"/>
              </w:rPr>
            </w:pPr>
            <w:r>
              <w:rPr>
                <w:sz w:val="24"/>
              </w:rPr>
              <w:t>0,2</w:t>
            </w:r>
          </w:p>
        </w:tc>
        <w:tc>
          <w:tcPr>
            <w:tcW w:w="1984" w:type="dxa"/>
          </w:tcPr>
          <w:p w:rsidR="008A700F" w:rsidRDefault="003B0E44">
            <w:pPr>
              <w:jc w:val="center"/>
              <w:rPr>
                <w:sz w:val="24"/>
                <w:vertAlign w:val="superscript"/>
                <w:lang w:val="en-US"/>
              </w:rPr>
            </w:pPr>
            <w:r>
              <w:rPr>
                <w:sz w:val="24"/>
              </w:rPr>
              <w:t>8,95</w:t>
            </w:r>
            <w:r>
              <w:rPr>
                <w:sz w:val="24"/>
              </w:rPr>
              <w:sym w:font="Wingdings" w:char="F0A0"/>
            </w:r>
            <w:r>
              <w:rPr>
                <w:sz w:val="24"/>
              </w:rPr>
              <w:t>10</w:t>
            </w:r>
            <w:r>
              <w:rPr>
                <w:sz w:val="24"/>
                <w:vertAlign w:val="superscript"/>
              </w:rPr>
              <w:t>17</w:t>
            </w:r>
          </w:p>
        </w:tc>
        <w:tc>
          <w:tcPr>
            <w:tcW w:w="1843" w:type="dxa"/>
          </w:tcPr>
          <w:p w:rsidR="008A700F" w:rsidRDefault="003B0E44">
            <w:pPr>
              <w:pStyle w:val="a8"/>
              <w:jc w:val="center"/>
              <w:rPr>
                <w:sz w:val="24"/>
              </w:rPr>
            </w:pPr>
            <w:r>
              <w:rPr>
                <w:sz w:val="24"/>
              </w:rPr>
              <w:t>0,023</w:t>
            </w:r>
          </w:p>
        </w:tc>
      </w:tr>
      <w:tr w:rsidR="008A700F">
        <w:tc>
          <w:tcPr>
            <w:tcW w:w="567" w:type="dxa"/>
          </w:tcPr>
          <w:p w:rsidR="008A700F" w:rsidRDefault="003B0E44">
            <w:pPr>
              <w:pStyle w:val="a8"/>
              <w:jc w:val="center"/>
              <w:rPr>
                <w:sz w:val="24"/>
              </w:rPr>
            </w:pPr>
            <w:r>
              <w:rPr>
                <w:sz w:val="24"/>
              </w:rPr>
              <w:t>2</w:t>
            </w:r>
          </w:p>
        </w:tc>
        <w:tc>
          <w:tcPr>
            <w:tcW w:w="1985" w:type="dxa"/>
          </w:tcPr>
          <w:p w:rsidR="008A700F" w:rsidRDefault="003B0E44">
            <w:pPr>
              <w:jc w:val="center"/>
              <w:rPr>
                <w:sz w:val="24"/>
              </w:rPr>
            </w:pPr>
            <w:r>
              <w:rPr>
                <w:sz w:val="24"/>
              </w:rPr>
              <w:t>2,47</w:t>
            </w:r>
            <w:r>
              <w:rPr>
                <w:sz w:val="24"/>
              </w:rPr>
              <w:sym w:font="Wingdings" w:char="F0A0"/>
            </w:r>
            <w:r>
              <w:rPr>
                <w:sz w:val="24"/>
              </w:rPr>
              <w:t>10</w:t>
            </w:r>
            <w:r>
              <w:rPr>
                <w:sz w:val="24"/>
                <w:vertAlign w:val="superscript"/>
              </w:rPr>
              <w:t>17</w:t>
            </w:r>
          </w:p>
        </w:tc>
        <w:tc>
          <w:tcPr>
            <w:tcW w:w="1984" w:type="dxa"/>
          </w:tcPr>
          <w:p w:rsidR="008A700F" w:rsidRDefault="003B0E44">
            <w:pPr>
              <w:pStyle w:val="a8"/>
              <w:jc w:val="center"/>
              <w:rPr>
                <w:sz w:val="24"/>
              </w:rPr>
            </w:pPr>
            <w:r>
              <w:rPr>
                <w:sz w:val="24"/>
              </w:rPr>
              <w:t>0,052</w:t>
            </w:r>
          </w:p>
        </w:tc>
        <w:tc>
          <w:tcPr>
            <w:tcW w:w="1276" w:type="dxa"/>
          </w:tcPr>
          <w:p w:rsidR="008A700F" w:rsidRDefault="003B0E44">
            <w:pPr>
              <w:pStyle w:val="a8"/>
              <w:jc w:val="center"/>
              <w:rPr>
                <w:sz w:val="24"/>
              </w:rPr>
            </w:pPr>
            <w:r>
              <w:rPr>
                <w:sz w:val="24"/>
              </w:rPr>
              <w:t>0,4</w:t>
            </w:r>
          </w:p>
        </w:tc>
        <w:tc>
          <w:tcPr>
            <w:tcW w:w="1984" w:type="dxa"/>
          </w:tcPr>
          <w:p w:rsidR="008A700F" w:rsidRDefault="003B0E44">
            <w:pPr>
              <w:jc w:val="center"/>
              <w:rPr>
                <w:sz w:val="24"/>
                <w:lang w:val="en-US"/>
              </w:rPr>
            </w:pPr>
            <w:r>
              <w:rPr>
                <w:sz w:val="24"/>
              </w:rPr>
              <w:t>1,18</w:t>
            </w:r>
            <w:r>
              <w:rPr>
                <w:sz w:val="24"/>
              </w:rPr>
              <w:sym w:font="Wingdings" w:char="F0A0"/>
            </w:r>
            <w:r>
              <w:rPr>
                <w:sz w:val="24"/>
              </w:rPr>
              <w:t>10</w:t>
            </w:r>
            <w:r>
              <w:rPr>
                <w:sz w:val="24"/>
                <w:vertAlign w:val="superscript"/>
              </w:rPr>
              <w:t>18</w:t>
            </w:r>
          </w:p>
        </w:tc>
        <w:tc>
          <w:tcPr>
            <w:tcW w:w="1843" w:type="dxa"/>
          </w:tcPr>
          <w:p w:rsidR="008A700F" w:rsidRDefault="003B0E44">
            <w:pPr>
              <w:pStyle w:val="a8"/>
              <w:jc w:val="center"/>
              <w:rPr>
                <w:sz w:val="24"/>
              </w:rPr>
            </w:pPr>
            <w:r>
              <w:rPr>
                <w:sz w:val="24"/>
              </w:rPr>
              <w:t>0,0215</w:t>
            </w:r>
          </w:p>
        </w:tc>
      </w:tr>
      <w:tr w:rsidR="008A700F">
        <w:tc>
          <w:tcPr>
            <w:tcW w:w="567" w:type="dxa"/>
          </w:tcPr>
          <w:p w:rsidR="008A700F" w:rsidRDefault="003B0E44">
            <w:pPr>
              <w:pStyle w:val="a8"/>
              <w:jc w:val="center"/>
              <w:rPr>
                <w:sz w:val="24"/>
              </w:rPr>
            </w:pPr>
            <w:r>
              <w:rPr>
                <w:sz w:val="24"/>
              </w:rPr>
              <w:t>3</w:t>
            </w:r>
          </w:p>
        </w:tc>
        <w:tc>
          <w:tcPr>
            <w:tcW w:w="1985" w:type="dxa"/>
          </w:tcPr>
          <w:p w:rsidR="008A700F" w:rsidRDefault="003B0E44">
            <w:pPr>
              <w:jc w:val="center"/>
              <w:rPr>
                <w:sz w:val="24"/>
              </w:rPr>
            </w:pPr>
            <w:r>
              <w:rPr>
                <w:sz w:val="24"/>
              </w:rPr>
              <w:t>3,22</w:t>
            </w:r>
            <w:r>
              <w:rPr>
                <w:sz w:val="24"/>
              </w:rPr>
              <w:sym w:font="Wingdings" w:char="F0A0"/>
            </w:r>
            <w:r>
              <w:rPr>
                <w:sz w:val="24"/>
              </w:rPr>
              <w:t>10</w:t>
            </w:r>
            <w:r>
              <w:rPr>
                <w:sz w:val="24"/>
                <w:vertAlign w:val="superscript"/>
              </w:rPr>
              <w:t>17</w:t>
            </w:r>
          </w:p>
        </w:tc>
        <w:tc>
          <w:tcPr>
            <w:tcW w:w="1984" w:type="dxa"/>
          </w:tcPr>
          <w:p w:rsidR="008A700F" w:rsidRDefault="003B0E44">
            <w:pPr>
              <w:jc w:val="center"/>
              <w:rPr>
                <w:sz w:val="24"/>
              </w:rPr>
            </w:pPr>
            <w:r>
              <w:rPr>
                <w:sz w:val="24"/>
              </w:rPr>
              <w:t>0,047</w:t>
            </w:r>
          </w:p>
        </w:tc>
        <w:tc>
          <w:tcPr>
            <w:tcW w:w="1276" w:type="dxa"/>
          </w:tcPr>
          <w:p w:rsidR="008A700F" w:rsidRDefault="003B0E44">
            <w:pPr>
              <w:jc w:val="center"/>
              <w:rPr>
                <w:sz w:val="24"/>
              </w:rPr>
            </w:pPr>
            <w:r>
              <w:rPr>
                <w:sz w:val="24"/>
              </w:rPr>
              <w:t>0,6</w:t>
            </w:r>
          </w:p>
        </w:tc>
        <w:tc>
          <w:tcPr>
            <w:tcW w:w="1984" w:type="dxa"/>
          </w:tcPr>
          <w:p w:rsidR="008A700F" w:rsidRDefault="003B0E44">
            <w:pPr>
              <w:jc w:val="center"/>
              <w:rPr>
                <w:sz w:val="24"/>
                <w:lang w:val="en-US"/>
              </w:rPr>
            </w:pPr>
            <w:r>
              <w:rPr>
                <w:sz w:val="24"/>
              </w:rPr>
              <w:t>1,74</w:t>
            </w:r>
            <w:r>
              <w:rPr>
                <w:sz w:val="24"/>
              </w:rPr>
              <w:sym w:font="Wingdings" w:char="F0A0"/>
            </w:r>
            <w:r>
              <w:rPr>
                <w:sz w:val="24"/>
              </w:rPr>
              <w:t>10</w:t>
            </w:r>
            <w:r>
              <w:rPr>
                <w:sz w:val="24"/>
                <w:vertAlign w:val="superscript"/>
              </w:rPr>
              <w:t>18</w:t>
            </w:r>
          </w:p>
        </w:tc>
        <w:tc>
          <w:tcPr>
            <w:tcW w:w="1843" w:type="dxa"/>
          </w:tcPr>
          <w:p w:rsidR="008A700F" w:rsidRDefault="003B0E44">
            <w:pPr>
              <w:pStyle w:val="a8"/>
              <w:jc w:val="center"/>
              <w:rPr>
                <w:sz w:val="24"/>
              </w:rPr>
            </w:pPr>
            <w:r>
              <w:rPr>
                <w:sz w:val="24"/>
              </w:rPr>
              <w:t>0,0192</w:t>
            </w:r>
          </w:p>
        </w:tc>
      </w:tr>
      <w:tr w:rsidR="008A700F">
        <w:tc>
          <w:tcPr>
            <w:tcW w:w="567" w:type="dxa"/>
          </w:tcPr>
          <w:p w:rsidR="008A700F" w:rsidRDefault="003B0E44">
            <w:pPr>
              <w:jc w:val="center"/>
              <w:rPr>
                <w:sz w:val="24"/>
              </w:rPr>
            </w:pPr>
            <w:r>
              <w:rPr>
                <w:sz w:val="24"/>
              </w:rPr>
              <w:t>4</w:t>
            </w:r>
          </w:p>
        </w:tc>
        <w:tc>
          <w:tcPr>
            <w:tcW w:w="1985" w:type="dxa"/>
          </w:tcPr>
          <w:p w:rsidR="008A700F" w:rsidRDefault="003B0E44">
            <w:pPr>
              <w:jc w:val="center"/>
              <w:rPr>
                <w:sz w:val="24"/>
              </w:rPr>
            </w:pPr>
            <w:r>
              <w:rPr>
                <w:sz w:val="24"/>
              </w:rPr>
              <w:t>3,95</w:t>
            </w:r>
            <w:r>
              <w:rPr>
                <w:sz w:val="24"/>
              </w:rPr>
              <w:sym w:font="Wingdings" w:char="F0A0"/>
            </w:r>
            <w:r>
              <w:rPr>
                <w:sz w:val="24"/>
              </w:rPr>
              <w:t>10</w:t>
            </w:r>
            <w:r>
              <w:rPr>
                <w:sz w:val="24"/>
                <w:vertAlign w:val="superscript"/>
              </w:rPr>
              <w:t>17</w:t>
            </w:r>
          </w:p>
        </w:tc>
        <w:tc>
          <w:tcPr>
            <w:tcW w:w="1984" w:type="dxa"/>
          </w:tcPr>
          <w:p w:rsidR="008A700F" w:rsidRDefault="003B0E44">
            <w:pPr>
              <w:jc w:val="center"/>
              <w:rPr>
                <w:sz w:val="24"/>
              </w:rPr>
            </w:pPr>
            <w:r>
              <w:rPr>
                <w:sz w:val="24"/>
              </w:rPr>
              <w:t>0,04</w:t>
            </w:r>
          </w:p>
        </w:tc>
        <w:tc>
          <w:tcPr>
            <w:tcW w:w="1276" w:type="dxa"/>
          </w:tcPr>
          <w:p w:rsidR="008A700F" w:rsidRDefault="003B0E44">
            <w:pPr>
              <w:jc w:val="center"/>
              <w:rPr>
                <w:sz w:val="24"/>
              </w:rPr>
            </w:pPr>
            <w:r>
              <w:rPr>
                <w:sz w:val="24"/>
              </w:rPr>
              <w:t>0,8</w:t>
            </w:r>
          </w:p>
        </w:tc>
        <w:tc>
          <w:tcPr>
            <w:tcW w:w="1984" w:type="dxa"/>
          </w:tcPr>
          <w:p w:rsidR="008A700F" w:rsidRDefault="003B0E44">
            <w:pPr>
              <w:jc w:val="center"/>
              <w:rPr>
                <w:sz w:val="24"/>
                <w:lang w:val="en-US"/>
              </w:rPr>
            </w:pPr>
            <w:r>
              <w:rPr>
                <w:sz w:val="24"/>
              </w:rPr>
              <w:t>3,4</w:t>
            </w:r>
            <w:r>
              <w:rPr>
                <w:sz w:val="24"/>
              </w:rPr>
              <w:sym w:font="Wingdings" w:char="F0A0"/>
            </w:r>
            <w:r>
              <w:rPr>
                <w:sz w:val="24"/>
              </w:rPr>
              <w:t>10</w:t>
            </w:r>
            <w:r>
              <w:rPr>
                <w:sz w:val="24"/>
                <w:vertAlign w:val="superscript"/>
              </w:rPr>
              <w:t>18</w:t>
            </w:r>
          </w:p>
        </w:tc>
        <w:tc>
          <w:tcPr>
            <w:tcW w:w="1843" w:type="dxa"/>
          </w:tcPr>
          <w:p w:rsidR="008A700F" w:rsidRDefault="003B0E44">
            <w:pPr>
              <w:jc w:val="center"/>
              <w:rPr>
                <w:sz w:val="24"/>
              </w:rPr>
            </w:pPr>
            <w:r>
              <w:rPr>
                <w:sz w:val="24"/>
              </w:rPr>
              <w:t>0,014</w:t>
            </w:r>
          </w:p>
        </w:tc>
      </w:tr>
      <w:tr w:rsidR="008A700F">
        <w:tc>
          <w:tcPr>
            <w:tcW w:w="567" w:type="dxa"/>
          </w:tcPr>
          <w:p w:rsidR="008A700F" w:rsidRDefault="003B0E44">
            <w:pPr>
              <w:jc w:val="center"/>
              <w:rPr>
                <w:sz w:val="24"/>
              </w:rPr>
            </w:pPr>
            <w:r>
              <w:rPr>
                <w:sz w:val="24"/>
              </w:rPr>
              <w:t>5</w:t>
            </w:r>
          </w:p>
        </w:tc>
        <w:tc>
          <w:tcPr>
            <w:tcW w:w="1985" w:type="dxa"/>
          </w:tcPr>
          <w:p w:rsidR="008A700F" w:rsidRDefault="003B0E44">
            <w:pPr>
              <w:jc w:val="center"/>
              <w:rPr>
                <w:sz w:val="24"/>
              </w:rPr>
            </w:pPr>
            <w:r>
              <w:rPr>
                <w:sz w:val="24"/>
              </w:rPr>
              <w:t>4,66</w:t>
            </w:r>
            <w:r>
              <w:rPr>
                <w:sz w:val="24"/>
              </w:rPr>
              <w:sym w:font="Wingdings" w:char="F0A0"/>
            </w:r>
            <w:r>
              <w:rPr>
                <w:sz w:val="24"/>
              </w:rPr>
              <w:t>10</w:t>
            </w:r>
            <w:r>
              <w:rPr>
                <w:sz w:val="24"/>
                <w:vertAlign w:val="superscript"/>
              </w:rPr>
              <w:t>17</w:t>
            </w:r>
          </w:p>
        </w:tc>
        <w:tc>
          <w:tcPr>
            <w:tcW w:w="1984" w:type="dxa"/>
          </w:tcPr>
          <w:p w:rsidR="008A700F" w:rsidRDefault="003B0E44">
            <w:pPr>
              <w:jc w:val="center"/>
              <w:rPr>
                <w:sz w:val="24"/>
              </w:rPr>
            </w:pPr>
            <w:r>
              <w:rPr>
                <w:sz w:val="24"/>
              </w:rPr>
              <w:t>0,038</w:t>
            </w:r>
          </w:p>
        </w:tc>
        <w:tc>
          <w:tcPr>
            <w:tcW w:w="1276" w:type="dxa"/>
          </w:tcPr>
          <w:p w:rsidR="008A700F" w:rsidRDefault="003B0E44">
            <w:pPr>
              <w:jc w:val="center"/>
              <w:rPr>
                <w:sz w:val="24"/>
              </w:rPr>
            </w:pPr>
            <w:r>
              <w:rPr>
                <w:sz w:val="24"/>
              </w:rPr>
              <w:t>0,9</w:t>
            </w:r>
          </w:p>
        </w:tc>
        <w:tc>
          <w:tcPr>
            <w:tcW w:w="1984" w:type="dxa"/>
          </w:tcPr>
          <w:p w:rsidR="008A700F" w:rsidRDefault="003B0E44">
            <w:pPr>
              <w:jc w:val="center"/>
              <w:rPr>
                <w:sz w:val="24"/>
                <w:lang w:val="en-US"/>
              </w:rPr>
            </w:pPr>
            <w:r>
              <w:rPr>
                <w:sz w:val="24"/>
              </w:rPr>
              <w:t>6,62</w:t>
            </w:r>
            <w:r>
              <w:rPr>
                <w:sz w:val="24"/>
              </w:rPr>
              <w:sym w:font="Wingdings" w:char="F0A0"/>
            </w:r>
            <w:r>
              <w:rPr>
                <w:sz w:val="24"/>
              </w:rPr>
              <w:t>10</w:t>
            </w:r>
            <w:r>
              <w:rPr>
                <w:sz w:val="24"/>
                <w:vertAlign w:val="superscript"/>
              </w:rPr>
              <w:t>18</w:t>
            </w:r>
          </w:p>
        </w:tc>
        <w:tc>
          <w:tcPr>
            <w:tcW w:w="1843" w:type="dxa"/>
          </w:tcPr>
          <w:p w:rsidR="008A700F" w:rsidRDefault="003B0E44">
            <w:pPr>
              <w:jc w:val="center"/>
              <w:rPr>
                <w:sz w:val="24"/>
              </w:rPr>
            </w:pPr>
            <w:r>
              <w:rPr>
                <w:sz w:val="24"/>
              </w:rPr>
              <w:t>0,0082</w:t>
            </w:r>
          </w:p>
        </w:tc>
      </w:tr>
      <w:tr w:rsidR="008A700F">
        <w:tc>
          <w:tcPr>
            <w:tcW w:w="567" w:type="dxa"/>
          </w:tcPr>
          <w:p w:rsidR="008A700F" w:rsidRDefault="003B0E44">
            <w:pPr>
              <w:jc w:val="center"/>
              <w:rPr>
                <w:sz w:val="24"/>
              </w:rPr>
            </w:pPr>
            <w:r>
              <w:rPr>
                <w:sz w:val="24"/>
              </w:rPr>
              <w:t>6</w:t>
            </w:r>
          </w:p>
        </w:tc>
        <w:tc>
          <w:tcPr>
            <w:tcW w:w="1985" w:type="dxa"/>
          </w:tcPr>
          <w:p w:rsidR="008A700F" w:rsidRDefault="003B0E44">
            <w:pPr>
              <w:jc w:val="center"/>
              <w:rPr>
                <w:sz w:val="24"/>
              </w:rPr>
            </w:pPr>
            <w:r>
              <w:rPr>
                <w:sz w:val="24"/>
              </w:rPr>
              <w:t>5,33</w:t>
            </w:r>
            <w:r>
              <w:rPr>
                <w:sz w:val="24"/>
              </w:rPr>
              <w:sym w:font="Wingdings" w:char="F0A0"/>
            </w:r>
            <w:r>
              <w:rPr>
                <w:sz w:val="24"/>
              </w:rPr>
              <w:t>10</w:t>
            </w:r>
            <w:r>
              <w:rPr>
                <w:sz w:val="24"/>
                <w:vertAlign w:val="superscript"/>
              </w:rPr>
              <w:t>17</w:t>
            </w:r>
          </w:p>
        </w:tc>
        <w:tc>
          <w:tcPr>
            <w:tcW w:w="1984" w:type="dxa"/>
          </w:tcPr>
          <w:p w:rsidR="008A700F" w:rsidRDefault="003B0E44">
            <w:pPr>
              <w:jc w:val="center"/>
              <w:rPr>
                <w:sz w:val="24"/>
              </w:rPr>
            </w:pPr>
            <w:r>
              <w:rPr>
                <w:sz w:val="24"/>
              </w:rPr>
              <w:t>0,033</w:t>
            </w:r>
          </w:p>
        </w:tc>
        <w:tc>
          <w:tcPr>
            <w:tcW w:w="1276" w:type="dxa"/>
          </w:tcPr>
          <w:p w:rsidR="008A700F" w:rsidRDefault="003B0E44">
            <w:pPr>
              <w:jc w:val="center"/>
              <w:rPr>
                <w:sz w:val="24"/>
              </w:rPr>
            </w:pPr>
            <w:r>
              <w:rPr>
                <w:sz w:val="24"/>
              </w:rPr>
              <w:t>0,99</w:t>
            </w:r>
          </w:p>
        </w:tc>
        <w:tc>
          <w:tcPr>
            <w:tcW w:w="1984" w:type="dxa"/>
          </w:tcPr>
          <w:p w:rsidR="008A700F" w:rsidRDefault="003B0E44">
            <w:pPr>
              <w:jc w:val="center"/>
              <w:rPr>
                <w:sz w:val="24"/>
                <w:lang w:val="en-US"/>
              </w:rPr>
            </w:pPr>
            <w:r>
              <w:rPr>
                <w:sz w:val="24"/>
              </w:rPr>
              <w:t>6</w:t>
            </w:r>
            <w:r>
              <w:rPr>
                <w:sz w:val="24"/>
              </w:rPr>
              <w:sym w:font="Wingdings" w:char="F0A0"/>
            </w:r>
            <w:r>
              <w:rPr>
                <w:sz w:val="24"/>
              </w:rPr>
              <w:t>10</w:t>
            </w:r>
            <w:r>
              <w:rPr>
                <w:sz w:val="24"/>
                <w:vertAlign w:val="superscript"/>
              </w:rPr>
              <w:t>19</w:t>
            </w:r>
          </w:p>
        </w:tc>
        <w:tc>
          <w:tcPr>
            <w:tcW w:w="1843" w:type="dxa"/>
          </w:tcPr>
          <w:p w:rsidR="008A700F" w:rsidRDefault="003B0E44">
            <w:pPr>
              <w:jc w:val="center"/>
              <w:rPr>
                <w:sz w:val="24"/>
              </w:rPr>
            </w:pPr>
            <w:r>
              <w:rPr>
                <w:sz w:val="24"/>
              </w:rPr>
              <w:t>0,00135</w:t>
            </w:r>
          </w:p>
        </w:tc>
      </w:tr>
      <w:tr w:rsidR="008A700F">
        <w:tc>
          <w:tcPr>
            <w:tcW w:w="567" w:type="dxa"/>
          </w:tcPr>
          <w:p w:rsidR="008A700F" w:rsidRDefault="003B0E44">
            <w:pPr>
              <w:jc w:val="center"/>
              <w:rPr>
                <w:sz w:val="24"/>
              </w:rPr>
            </w:pPr>
            <w:r>
              <w:rPr>
                <w:sz w:val="24"/>
              </w:rPr>
              <w:t>7</w:t>
            </w:r>
          </w:p>
        </w:tc>
        <w:tc>
          <w:tcPr>
            <w:tcW w:w="1985" w:type="dxa"/>
          </w:tcPr>
          <w:p w:rsidR="008A700F" w:rsidRDefault="003B0E44">
            <w:pPr>
              <w:jc w:val="center"/>
              <w:rPr>
                <w:sz w:val="24"/>
              </w:rPr>
            </w:pPr>
            <w:r>
              <w:rPr>
                <w:sz w:val="24"/>
              </w:rPr>
              <w:t>6</w:t>
            </w:r>
            <w:r>
              <w:rPr>
                <w:sz w:val="24"/>
              </w:rPr>
              <w:sym w:font="Wingdings" w:char="F0A0"/>
            </w:r>
            <w:r>
              <w:rPr>
                <w:sz w:val="24"/>
              </w:rPr>
              <w:t>10</w:t>
            </w:r>
            <w:r>
              <w:rPr>
                <w:sz w:val="24"/>
                <w:vertAlign w:val="superscript"/>
              </w:rPr>
              <w:t>17</w:t>
            </w:r>
          </w:p>
        </w:tc>
        <w:tc>
          <w:tcPr>
            <w:tcW w:w="1984" w:type="dxa"/>
          </w:tcPr>
          <w:p w:rsidR="008A700F" w:rsidRDefault="003B0E44">
            <w:pPr>
              <w:jc w:val="center"/>
              <w:rPr>
                <w:sz w:val="24"/>
              </w:rPr>
            </w:pPr>
            <w:r>
              <w:rPr>
                <w:sz w:val="24"/>
              </w:rPr>
              <w:t>0,031</w:t>
            </w:r>
          </w:p>
        </w:tc>
        <w:tc>
          <w:tcPr>
            <w:tcW w:w="1276" w:type="dxa"/>
          </w:tcPr>
          <w:p w:rsidR="008A700F" w:rsidRDefault="003B0E44">
            <w:pPr>
              <w:jc w:val="center"/>
              <w:rPr>
                <w:sz w:val="24"/>
                <w:lang w:val="en-US"/>
              </w:rPr>
            </w:pPr>
            <w:r>
              <w:rPr>
                <w:sz w:val="24"/>
                <w:lang w:val="en-US"/>
              </w:rPr>
              <w:t>–</w:t>
            </w:r>
          </w:p>
        </w:tc>
        <w:tc>
          <w:tcPr>
            <w:tcW w:w="1984" w:type="dxa"/>
          </w:tcPr>
          <w:p w:rsidR="008A700F" w:rsidRDefault="003B0E44">
            <w:pPr>
              <w:jc w:val="center"/>
              <w:rPr>
                <w:sz w:val="24"/>
                <w:lang w:val="en-US"/>
              </w:rPr>
            </w:pPr>
            <w:r>
              <w:rPr>
                <w:sz w:val="24"/>
              </w:rPr>
              <w:t>–</w:t>
            </w:r>
          </w:p>
        </w:tc>
        <w:tc>
          <w:tcPr>
            <w:tcW w:w="1843" w:type="dxa"/>
          </w:tcPr>
          <w:p w:rsidR="008A700F" w:rsidRDefault="003B0E44">
            <w:pPr>
              <w:jc w:val="center"/>
              <w:rPr>
                <w:sz w:val="24"/>
                <w:lang w:val="en-US"/>
              </w:rPr>
            </w:pPr>
            <w:r>
              <w:rPr>
                <w:sz w:val="24"/>
              </w:rPr>
              <w:t>–</w:t>
            </w:r>
          </w:p>
        </w:tc>
      </w:tr>
      <w:tr w:rsidR="008A700F">
        <w:tc>
          <w:tcPr>
            <w:tcW w:w="567" w:type="dxa"/>
          </w:tcPr>
          <w:p w:rsidR="008A700F" w:rsidRDefault="003B0E44">
            <w:pPr>
              <w:jc w:val="center"/>
              <w:rPr>
                <w:sz w:val="24"/>
              </w:rPr>
            </w:pPr>
            <w:r>
              <w:rPr>
                <w:sz w:val="24"/>
              </w:rPr>
              <w:t>9</w:t>
            </w:r>
          </w:p>
        </w:tc>
        <w:tc>
          <w:tcPr>
            <w:tcW w:w="1985" w:type="dxa"/>
          </w:tcPr>
          <w:p w:rsidR="008A700F" w:rsidRDefault="003B0E44">
            <w:pPr>
              <w:jc w:val="center"/>
              <w:rPr>
                <w:sz w:val="24"/>
              </w:rPr>
            </w:pPr>
            <w:r>
              <w:rPr>
                <w:sz w:val="24"/>
              </w:rPr>
              <w:t>7,22</w:t>
            </w:r>
            <w:r>
              <w:rPr>
                <w:sz w:val="24"/>
              </w:rPr>
              <w:sym w:font="Wingdings" w:char="F0A0"/>
            </w:r>
            <w:r>
              <w:rPr>
                <w:sz w:val="24"/>
              </w:rPr>
              <w:t>10</w:t>
            </w:r>
            <w:r>
              <w:rPr>
                <w:sz w:val="24"/>
                <w:vertAlign w:val="superscript"/>
              </w:rPr>
              <w:t>17</w:t>
            </w:r>
          </w:p>
        </w:tc>
        <w:tc>
          <w:tcPr>
            <w:tcW w:w="1984" w:type="dxa"/>
          </w:tcPr>
          <w:p w:rsidR="008A700F" w:rsidRDefault="003B0E44">
            <w:pPr>
              <w:jc w:val="center"/>
              <w:rPr>
                <w:sz w:val="24"/>
              </w:rPr>
            </w:pPr>
            <w:r>
              <w:rPr>
                <w:sz w:val="24"/>
              </w:rPr>
              <w:t>0,028</w:t>
            </w:r>
          </w:p>
        </w:tc>
        <w:tc>
          <w:tcPr>
            <w:tcW w:w="1276" w:type="dxa"/>
          </w:tcPr>
          <w:p w:rsidR="008A700F" w:rsidRDefault="003B0E44">
            <w:pPr>
              <w:jc w:val="center"/>
              <w:rPr>
                <w:sz w:val="24"/>
                <w:lang w:val="en-US"/>
              </w:rPr>
            </w:pPr>
            <w:r>
              <w:rPr>
                <w:sz w:val="24"/>
                <w:lang w:val="en-US"/>
              </w:rPr>
              <w:t>–</w:t>
            </w:r>
          </w:p>
        </w:tc>
        <w:tc>
          <w:tcPr>
            <w:tcW w:w="1984" w:type="dxa"/>
          </w:tcPr>
          <w:p w:rsidR="008A700F" w:rsidRDefault="003B0E44">
            <w:pPr>
              <w:jc w:val="center"/>
              <w:rPr>
                <w:sz w:val="24"/>
                <w:lang w:val="en-US"/>
              </w:rPr>
            </w:pPr>
            <w:r>
              <w:rPr>
                <w:sz w:val="24"/>
              </w:rPr>
              <w:t>–</w:t>
            </w:r>
          </w:p>
        </w:tc>
        <w:tc>
          <w:tcPr>
            <w:tcW w:w="1843" w:type="dxa"/>
          </w:tcPr>
          <w:p w:rsidR="008A700F" w:rsidRDefault="003B0E44">
            <w:pPr>
              <w:jc w:val="center"/>
              <w:rPr>
                <w:sz w:val="24"/>
                <w:lang w:val="en-US"/>
              </w:rPr>
            </w:pPr>
            <w:r>
              <w:rPr>
                <w:sz w:val="24"/>
              </w:rPr>
              <w:t>–</w:t>
            </w:r>
          </w:p>
        </w:tc>
      </w:tr>
      <w:tr w:rsidR="008A700F">
        <w:tc>
          <w:tcPr>
            <w:tcW w:w="9639" w:type="dxa"/>
            <w:gridSpan w:val="6"/>
          </w:tcPr>
          <w:p w:rsidR="008A700F" w:rsidRDefault="003B0E44">
            <w:pPr>
              <w:jc w:val="center"/>
              <w:rPr>
                <w:sz w:val="28"/>
              </w:rPr>
            </w:pPr>
            <w:r>
              <w:rPr>
                <w:i/>
                <w:sz w:val="28"/>
              </w:rPr>
              <w:t>V</w:t>
            </w:r>
            <w:r>
              <w:rPr>
                <w:i/>
                <w:sz w:val="28"/>
                <w:vertAlign w:val="subscript"/>
              </w:rPr>
              <w:t>кр</w:t>
            </w:r>
            <w:r>
              <w:rPr>
                <w:sz w:val="28"/>
              </w:rPr>
              <w:t>=</w:t>
            </w:r>
            <w:r>
              <w:rPr>
                <w:sz w:val="28"/>
                <w:lang w:val="en-US"/>
              </w:rPr>
              <w:t>8,33</w:t>
            </w:r>
            <w:r>
              <w:rPr>
                <w:sz w:val="28"/>
                <w:lang w:val="en-US"/>
              </w:rPr>
              <w:sym w:font="Symbol" w:char="F0D7"/>
            </w:r>
            <w:r>
              <w:rPr>
                <w:sz w:val="28"/>
                <w:lang w:val="en-US"/>
              </w:rPr>
              <w:t>10</w:t>
            </w:r>
            <w:r>
              <w:rPr>
                <w:sz w:val="28"/>
                <w:vertAlign w:val="superscript"/>
                <w:lang w:val="en-US"/>
              </w:rPr>
              <w:t>-3</w:t>
            </w:r>
            <w:r>
              <w:rPr>
                <w:sz w:val="28"/>
              </w:rPr>
              <w:t xml:space="preserve"> см</w:t>
            </w:r>
            <w:r>
              <w:rPr>
                <w:sz w:val="28"/>
                <w:lang w:val="en-US"/>
              </w:rPr>
              <w:t>/</w:t>
            </w:r>
            <w:r>
              <w:rPr>
                <w:sz w:val="28"/>
              </w:rPr>
              <w:t>с</w:t>
            </w:r>
          </w:p>
        </w:tc>
      </w:tr>
      <w:tr w:rsidR="008A700F">
        <w:tc>
          <w:tcPr>
            <w:tcW w:w="567" w:type="dxa"/>
          </w:tcPr>
          <w:p w:rsidR="008A700F" w:rsidRDefault="003B0E44">
            <w:pPr>
              <w:pStyle w:val="a8"/>
              <w:jc w:val="center"/>
              <w:rPr>
                <w:sz w:val="24"/>
              </w:rPr>
            </w:pPr>
            <w:r>
              <w:rPr>
                <w:sz w:val="24"/>
              </w:rPr>
              <w:t>0</w:t>
            </w:r>
          </w:p>
        </w:tc>
        <w:tc>
          <w:tcPr>
            <w:tcW w:w="1985" w:type="dxa"/>
          </w:tcPr>
          <w:p w:rsidR="008A700F" w:rsidRDefault="003B0E44">
            <w:pPr>
              <w:jc w:val="center"/>
              <w:rPr>
                <w:sz w:val="24"/>
                <w:vertAlign w:val="superscript"/>
              </w:rPr>
            </w:pPr>
            <w:r>
              <w:rPr>
                <w:sz w:val="24"/>
              </w:rPr>
              <w:t>2,54</w:t>
            </w:r>
            <w:r>
              <w:rPr>
                <w:sz w:val="24"/>
              </w:rPr>
              <w:sym w:font="Wingdings" w:char="F0A0"/>
            </w:r>
            <w:r>
              <w:rPr>
                <w:sz w:val="24"/>
              </w:rPr>
              <w:t>10</w:t>
            </w:r>
            <w:r>
              <w:rPr>
                <w:sz w:val="24"/>
                <w:vertAlign w:val="superscript"/>
              </w:rPr>
              <w:t>17</w:t>
            </w:r>
          </w:p>
        </w:tc>
        <w:tc>
          <w:tcPr>
            <w:tcW w:w="1984" w:type="dxa"/>
          </w:tcPr>
          <w:p w:rsidR="008A700F" w:rsidRDefault="003B0E44">
            <w:pPr>
              <w:pStyle w:val="a8"/>
              <w:jc w:val="center"/>
              <w:rPr>
                <w:sz w:val="24"/>
              </w:rPr>
            </w:pPr>
            <w:r>
              <w:rPr>
                <w:sz w:val="24"/>
              </w:rPr>
              <w:t>0,051</w:t>
            </w:r>
          </w:p>
        </w:tc>
        <w:tc>
          <w:tcPr>
            <w:tcW w:w="1276" w:type="dxa"/>
          </w:tcPr>
          <w:p w:rsidR="008A700F" w:rsidRDefault="003B0E44">
            <w:pPr>
              <w:pStyle w:val="a8"/>
              <w:jc w:val="center"/>
              <w:rPr>
                <w:sz w:val="24"/>
              </w:rPr>
            </w:pPr>
            <w:r>
              <w:rPr>
                <w:sz w:val="24"/>
              </w:rPr>
              <w:t>0</w:t>
            </w:r>
          </w:p>
        </w:tc>
        <w:tc>
          <w:tcPr>
            <w:tcW w:w="1984" w:type="dxa"/>
          </w:tcPr>
          <w:p w:rsidR="008A700F" w:rsidRDefault="003B0E44">
            <w:pPr>
              <w:jc w:val="center"/>
              <w:rPr>
                <w:sz w:val="24"/>
              </w:rPr>
            </w:pPr>
            <w:r>
              <w:rPr>
                <w:sz w:val="24"/>
              </w:rPr>
              <w:t>1,55</w:t>
            </w:r>
            <w:r>
              <w:rPr>
                <w:sz w:val="24"/>
              </w:rPr>
              <w:sym w:font="Wingdings" w:char="F0A0"/>
            </w:r>
            <w:r>
              <w:rPr>
                <w:sz w:val="24"/>
              </w:rPr>
              <w:t>10</w:t>
            </w:r>
            <w:r>
              <w:rPr>
                <w:sz w:val="24"/>
                <w:vertAlign w:val="superscript"/>
              </w:rPr>
              <w:t>18</w:t>
            </w:r>
          </w:p>
        </w:tc>
        <w:tc>
          <w:tcPr>
            <w:tcW w:w="1843" w:type="dxa"/>
          </w:tcPr>
          <w:p w:rsidR="008A700F" w:rsidRDefault="003B0E44">
            <w:pPr>
              <w:jc w:val="center"/>
              <w:rPr>
                <w:sz w:val="24"/>
              </w:rPr>
            </w:pPr>
            <w:r>
              <w:rPr>
                <w:sz w:val="24"/>
              </w:rPr>
              <w:t>0,02</w:t>
            </w:r>
          </w:p>
        </w:tc>
      </w:tr>
      <w:tr w:rsidR="008A700F">
        <w:tc>
          <w:tcPr>
            <w:tcW w:w="567" w:type="dxa"/>
          </w:tcPr>
          <w:p w:rsidR="008A700F" w:rsidRDefault="003B0E44">
            <w:pPr>
              <w:pStyle w:val="a8"/>
              <w:jc w:val="center"/>
              <w:rPr>
                <w:sz w:val="24"/>
              </w:rPr>
            </w:pPr>
            <w:r>
              <w:rPr>
                <w:sz w:val="24"/>
              </w:rPr>
              <w:t>1</w:t>
            </w:r>
          </w:p>
        </w:tc>
        <w:tc>
          <w:tcPr>
            <w:tcW w:w="1985" w:type="dxa"/>
          </w:tcPr>
          <w:p w:rsidR="008A700F" w:rsidRDefault="003B0E44">
            <w:pPr>
              <w:jc w:val="center"/>
              <w:rPr>
                <w:sz w:val="24"/>
              </w:rPr>
            </w:pPr>
            <w:r>
              <w:rPr>
                <w:sz w:val="24"/>
              </w:rPr>
              <w:t>4,68</w:t>
            </w:r>
            <w:r>
              <w:rPr>
                <w:sz w:val="24"/>
              </w:rPr>
              <w:sym w:font="Wingdings" w:char="F0A0"/>
            </w:r>
            <w:r>
              <w:rPr>
                <w:sz w:val="24"/>
              </w:rPr>
              <w:t>10</w:t>
            </w:r>
            <w:r>
              <w:rPr>
                <w:sz w:val="24"/>
                <w:vertAlign w:val="superscript"/>
              </w:rPr>
              <w:t>17</w:t>
            </w:r>
          </w:p>
        </w:tc>
        <w:tc>
          <w:tcPr>
            <w:tcW w:w="1984" w:type="dxa"/>
          </w:tcPr>
          <w:p w:rsidR="008A700F" w:rsidRDefault="003B0E44">
            <w:pPr>
              <w:pStyle w:val="a8"/>
              <w:jc w:val="center"/>
              <w:rPr>
                <w:sz w:val="24"/>
              </w:rPr>
            </w:pPr>
            <w:r>
              <w:rPr>
                <w:sz w:val="24"/>
              </w:rPr>
              <w:t>0,038</w:t>
            </w:r>
          </w:p>
        </w:tc>
        <w:tc>
          <w:tcPr>
            <w:tcW w:w="1276" w:type="dxa"/>
          </w:tcPr>
          <w:p w:rsidR="008A700F" w:rsidRDefault="003B0E44">
            <w:pPr>
              <w:pStyle w:val="a8"/>
              <w:jc w:val="center"/>
              <w:rPr>
                <w:sz w:val="24"/>
              </w:rPr>
            </w:pPr>
            <w:r>
              <w:rPr>
                <w:sz w:val="24"/>
              </w:rPr>
              <w:t>0,2</w:t>
            </w:r>
          </w:p>
        </w:tc>
        <w:tc>
          <w:tcPr>
            <w:tcW w:w="1984" w:type="dxa"/>
          </w:tcPr>
          <w:p w:rsidR="008A700F" w:rsidRDefault="003B0E44">
            <w:pPr>
              <w:jc w:val="center"/>
              <w:rPr>
                <w:sz w:val="24"/>
                <w:vertAlign w:val="superscript"/>
              </w:rPr>
            </w:pPr>
            <w:r>
              <w:rPr>
                <w:sz w:val="24"/>
              </w:rPr>
              <w:t>1,89</w:t>
            </w:r>
            <w:r>
              <w:rPr>
                <w:sz w:val="24"/>
              </w:rPr>
              <w:sym w:font="Wingdings" w:char="F0A0"/>
            </w:r>
            <w:r>
              <w:rPr>
                <w:sz w:val="24"/>
              </w:rPr>
              <w:t>10</w:t>
            </w:r>
            <w:r>
              <w:rPr>
                <w:sz w:val="24"/>
                <w:vertAlign w:val="superscript"/>
              </w:rPr>
              <w:t>18</w:t>
            </w:r>
          </w:p>
        </w:tc>
        <w:tc>
          <w:tcPr>
            <w:tcW w:w="1843" w:type="dxa"/>
          </w:tcPr>
          <w:p w:rsidR="008A700F" w:rsidRDefault="003B0E44">
            <w:pPr>
              <w:pStyle w:val="a8"/>
              <w:jc w:val="center"/>
              <w:rPr>
                <w:sz w:val="24"/>
              </w:rPr>
            </w:pPr>
            <w:r>
              <w:rPr>
                <w:sz w:val="24"/>
              </w:rPr>
              <w:t>0,018</w:t>
            </w:r>
          </w:p>
        </w:tc>
      </w:tr>
      <w:tr w:rsidR="008A700F">
        <w:tc>
          <w:tcPr>
            <w:tcW w:w="567" w:type="dxa"/>
          </w:tcPr>
          <w:p w:rsidR="008A700F" w:rsidRDefault="003B0E44">
            <w:pPr>
              <w:pStyle w:val="a8"/>
              <w:jc w:val="center"/>
              <w:rPr>
                <w:sz w:val="24"/>
              </w:rPr>
            </w:pPr>
            <w:r>
              <w:rPr>
                <w:sz w:val="24"/>
              </w:rPr>
              <w:t>2</w:t>
            </w:r>
          </w:p>
        </w:tc>
        <w:tc>
          <w:tcPr>
            <w:tcW w:w="1985" w:type="dxa"/>
          </w:tcPr>
          <w:p w:rsidR="008A700F" w:rsidRDefault="003B0E44">
            <w:pPr>
              <w:jc w:val="center"/>
              <w:rPr>
                <w:sz w:val="24"/>
              </w:rPr>
            </w:pPr>
            <w:r>
              <w:rPr>
                <w:sz w:val="24"/>
              </w:rPr>
              <w:t>6,6</w:t>
            </w:r>
            <w:r>
              <w:rPr>
                <w:sz w:val="24"/>
              </w:rPr>
              <w:sym w:font="Wingdings" w:char="F0A0"/>
            </w:r>
            <w:r>
              <w:rPr>
                <w:sz w:val="24"/>
              </w:rPr>
              <w:t>10</w:t>
            </w:r>
            <w:r>
              <w:rPr>
                <w:sz w:val="24"/>
                <w:vertAlign w:val="superscript"/>
              </w:rPr>
              <w:t>17</w:t>
            </w:r>
          </w:p>
        </w:tc>
        <w:tc>
          <w:tcPr>
            <w:tcW w:w="1984" w:type="dxa"/>
          </w:tcPr>
          <w:p w:rsidR="008A700F" w:rsidRDefault="003B0E44">
            <w:pPr>
              <w:pStyle w:val="a8"/>
              <w:jc w:val="center"/>
              <w:rPr>
                <w:sz w:val="24"/>
              </w:rPr>
            </w:pPr>
            <w:r>
              <w:rPr>
                <w:sz w:val="24"/>
              </w:rPr>
              <w:t>0,03</w:t>
            </w:r>
          </w:p>
        </w:tc>
        <w:tc>
          <w:tcPr>
            <w:tcW w:w="1276" w:type="dxa"/>
          </w:tcPr>
          <w:p w:rsidR="008A700F" w:rsidRDefault="003B0E44">
            <w:pPr>
              <w:pStyle w:val="a8"/>
              <w:jc w:val="center"/>
              <w:rPr>
                <w:sz w:val="24"/>
              </w:rPr>
            </w:pPr>
            <w:r>
              <w:rPr>
                <w:sz w:val="24"/>
              </w:rPr>
              <w:t>0,4</w:t>
            </w:r>
          </w:p>
        </w:tc>
        <w:tc>
          <w:tcPr>
            <w:tcW w:w="1984" w:type="dxa"/>
          </w:tcPr>
          <w:p w:rsidR="008A700F" w:rsidRDefault="003B0E44">
            <w:pPr>
              <w:jc w:val="center"/>
              <w:rPr>
                <w:sz w:val="24"/>
                <w:lang w:val="en-US"/>
              </w:rPr>
            </w:pPr>
            <w:r>
              <w:rPr>
                <w:sz w:val="24"/>
              </w:rPr>
              <w:t>2,44</w:t>
            </w:r>
            <w:r>
              <w:rPr>
                <w:sz w:val="24"/>
              </w:rPr>
              <w:sym w:font="Wingdings" w:char="F0A0"/>
            </w:r>
            <w:r>
              <w:rPr>
                <w:sz w:val="24"/>
              </w:rPr>
              <w:t>10</w:t>
            </w:r>
            <w:r>
              <w:rPr>
                <w:sz w:val="24"/>
                <w:vertAlign w:val="superscript"/>
              </w:rPr>
              <w:t>18</w:t>
            </w:r>
          </w:p>
        </w:tc>
        <w:tc>
          <w:tcPr>
            <w:tcW w:w="1843" w:type="dxa"/>
          </w:tcPr>
          <w:p w:rsidR="008A700F" w:rsidRDefault="003B0E44">
            <w:pPr>
              <w:pStyle w:val="a8"/>
              <w:jc w:val="center"/>
              <w:rPr>
                <w:sz w:val="24"/>
              </w:rPr>
            </w:pPr>
            <w:r>
              <w:rPr>
                <w:sz w:val="24"/>
              </w:rPr>
              <w:t>0,016</w:t>
            </w:r>
          </w:p>
        </w:tc>
      </w:tr>
      <w:tr w:rsidR="008A700F">
        <w:tc>
          <w:tcPr>
            <w:tcW w:w="567" w:type="dxa"/>
          </w:tcPr>
          <w:p w:rsidR="008A700F" w:rsidRDefault="003B0E44">
            <w:pPr>
              <w:pStyle w:val="a8"/>
              <w:jc w:val="center"/>
              <w:rPr>
                <w:sz w:val="24"/>
              </w:rPr>
            </w:pPr>
            <w:r>
              <w:rPr>
                <w:sz w:val="24"/>
              </w:rPr>
              <w:t>3</w:t>
            </w:r>
          </w:p>
        </w:tc>
        <w:tc>
          <w:tcPr>
            <w:tcW w:w="1985" w:type="dxa"/>
          </w:tcPr>
          <w:p w:rsidR="008A700F" w:rsidRDefault="003B0E44">
            <w:pPr>
              <w:jc w:val="center"/>
              <w:rPr>
                <w:sz w:val="24"/>
              </w:rPr>
            </w:pPr>
            <w:r>
              <w:rPr>
                <w:sz w:val="24"/>
              </w:rPr>
              <w:t>8,32</w:t>
            </w:r>
            <w:r>
              <w:rPr>
                <w:sz w:val="24"/>
              </w:rPr>
              <w:sym w:font="Wingdings" w:char="F0A0"/>
            </w:r>
            <w:r>
              <w:rPr>
                <w:sz w:val="24"/>
              </w:rPr>
              <w:t>10</w:t>
            </w:r>
            <w:r>
              <w:rPr>
                <w:sz w:val="24"/>
                <w:vertAlign w:val="superscript"/>
              </w:rPr>
              <w:t>17</w:t>
            </w:r>
          </w:p>
        </w:tc>
        <w:tc>
          <w:tcPr>
            <w:tcW w:w="1984" w:type="dxa"/>
          </w:tcPr>
          <w:p w:rsidR="008A700F" w:rsidRDefault="003B0E44">
            <w:pPr>
              <w:jc w:val="center"/>
              <w:rPr>
                <w:sz w:val="24"/>
              </w:rPr>
            </w:pPr>
            <w:r>
              <w:rPr>
                <w:sz w:val="24"/>
              </w:rPr>
              <w:t>0,027</w:t>
            </w:r>
          </w:p>
        </w:tc>
        <w:tc>
          <w:tcPr>
            <w:tcW w:w="1276" w:type="dxa"/>
          </w:tcPr>
          <w:p w:rsidR="008A700F" w:rsidRDefault="003B0E44">
            <w:pPr>
              <w:jc w:val="center"/>
              <w:rPr>
                <w:sz w:val="24"/>
              </w:rPr>
            </w:pPr>
            <w:r>
              <w:rPr>
                <w:sz w:val="24"/>
              </w:rPr>
              <w:t>0,6</w:t>
            </w:r>
          </w:p>
        </w:tc>
        <w:tc>
          <w:tcPr>
            <w:tcW w:w="1984" w:type="dxa"/>
          </w:tcPr>
          <w:p w:rsidR="008A700F" w:rsidRDefault="003B0E44">
            <w:pPr>
              <w:jc w:val="center"/>
              <w:rPr>
                <w:sz w:val="24"/>
                <w:lang w:val="en-US"/>
              </w:rPr>
            </w:pPr>
            <w:r>
              <w:rPr>
                <w:sz w:val="24"/>
              </w:rPr>
              <w:t>3,5</w:t>
            </w:r>
            <w:r>
              <w:rPr>
                <w:sz w:val="24"/>
              </w:rPr>
              <w:sym w:font="Wingdings" w:char="F0A0"/>
            </w:r>
            <w:r>
              <w:rPr>
                <w:sz w:val="24"/>
              </w:rPr>
              <w:t>10</w:t>
            </w:r>
            <w:r>
              <w:rPr>
                <w:sz w:val="24"/>
                <w:vertAlign w:val="superscript"/>
              </w:rPr>
              <w:t>18</w:t>
            </w:r>
          </w:p>
        </w:tc>
        <w:tc>
          <w:tcPr>
            <w:tcW w:w="1843" w:type="dxa"/>
          </w:tcPr>
          <w:p w:rsidR="008A700F" w:rsidRDefault="003B0E44">
            <w:pPr>
              <w:pStyle w:val="a8"/>
              <w:jc w:val="center"/>
              <w:rPr>
                <w:sz w:val="24"/>
              </w:rPr>
            </w:pPr>
            <w:r>
              <w:rPr>
                <w:sz w:val="24"/>
              </w:rPr>
              <w:t>0,013</w:t>
            </w:r>
          </w:p>
        </w:tc>
      </w:tr>
      <w:tr w:rsidR="008A700F">
        <w:tc>
          <w:tcPr>
            <w:tcW w:w="567" w:type="dxa"/>
          </w:tcPr>
          <w:p w:rsidR="008A700F" w:rsidRDefault="003B0E44">
            <w:pPr>
              <w:jc w:val="center"/>
              <w:rPr>
                <w:sz w:val="24"/>
              </w:rPr>
            </w:pPr>
            <w:r>
              <w:rPr>
                <w:sz w:val="24"/>
              </w:rPr>
              <w:t>4</w:t>
            </w:r>
          </w:p>
        </w:tc>
        <w:tc>
          <w:tcPr>
            <w:tcW w:w="1985" w:type="dxa"/>
          </w:tcPr>
          <w:p w:rsidR="008A700F" w:rsidRDefault="003B0E44">
            <w:pPr>
              <w:jc w:val="center"/>
              <w:rPr>
                <w:sz w:val="24"/>
              </w:rPr>
            </w:pPr>
            <w:r>
              <w:rPr>
                <w:sz w:val="24"/>
              </w:rPr>
              <w:t>9,86</w:t>
            </w:r>
            <w:r>
              <w:rPr>
                <w:sz w:val="24"/>
              </w:rPr>
              <w:sym w:font="Wingdings" w:char="F0A0"/>
            </w:r>
            <w:r>
              <w:rPr>
                <w:sz w:val="24"/>
              </w:rPr>
              <w:t>10</w:t>
            </w:r>
            <w:r>
              <w:rPr>
                <w:sz w:val="24"/>
                <w:vertAlign w:val="superscript"/>
              </w:rPr>
              <w:t>17</w:t>
            </w:r>
          </w:p>
        </w:tc>
        <w:tc>
          <w:tcPr>
            <w:tcW w:w="1984" w:type="dxa"/>
          </w:tcPr>
          <w:p w:rsidR="008A700F" w:rsidRDefault="003B0E44">
            <w:pPr>
              <w:jc w:val="center"/>
              <w:rPr>
                <w:sz w:val="24"/>
              </w:rPr>
            </w:pPr>
            <w:r>
              <w:rPr>
                <w:sz w:val="24"/>
              </w:rPr>
              <w:t>0,024</w:t>
            </w:r>
          </w:p>
        </w:tc>
        <w:tc>
          <w:tcPr>
            <w:tcW w:w="1276" w:type="dxa"/>
          </w:tcPr>
          <w:p w:rsidR="008A700F" w:rsidRDefault="003B0E44">
            <w:pPr>
              <w:jc w:val="center"/>
              <w:rPr>
                <w:sz w:val="24"/>
              </w:rPr>
            </w:pPr>
            <w:r>
              <w:rPr>
                <w:sz w:val="24"/>
              </w:rPr>
              <w:t>0,8</w:t>
            </w:r>
          </w:p>
        </w:tc>
        <w:tc>
          <w:tcPr>
            <w:tcW w:w="1984" w:type="dxa"/>
          </w:tcPr>
          <w:p w:rsidR="008A700F" w:rsidRDefault="003B0E44">
            <w:pPr>
              <w:jc w:val="center"/>
              <w:rPr>
                <w:sz w:val="24"/>
                <w:lang w:val="en-US"/>
              </w:rPr>
            </w:pPr>
            <w:r>
              <w:rPr>
                <w:sz w:val="24"/>
              </w:rPr>
              <w:t>6,49</w:t>
            </w:r>
            <w:r>
              <w:rPr>
                <w:sz w:val="24"/>
              </w:rPr>
              <w:sym w:font="Wingdings" w:char="F0A0"/>
            </w:r>
            <w:r>
              <w:rPr>
                <w:sz w:val="24"/>
              </w:rPr>
              <w:t>10</w:t>
            </w:r>
            <w:r>
              <w:rPr>
                <w:sz w:val="24"/>
                <w:vertAlign w:val="superscript"/>
              </w:rPr>
              <w:t>18</w:t>
            </w:r>
          </w:p>
        </w:tc>
        <w:tc>
          <w:tcPr>
            <w:tcW w:w="1843" w:type="dxa"/>
          </w:tcPr>
          <w:p w:rsidR="008A700F" w:rsidRDefault="003B0E44">
            <w:pPr>
              <w:pStyle w:val="a8"/>
              <w:jc w:val="center"/>
              <w:rPr>
                <w:sz w:val="24"/>
              </w:rPr>
            </w:pPr>
            <w:r>
              <w:rPr>
                <w:sz w:val="24"/>
              </w:rPr>
              <w:t>0,0085</w:t>
            </w:r>
          </w:p>
        </w:tc>
      </w:tr>
      <w:tr w:rsidR="008A700F">
        <w:tc>
          <w:tcPr>
            <w:tcW w:w="567" w:type="dxa"/>
          </w:tcPr>
          <w:p w:rsidR="008A700F" w:rsidRDefault="003B0E44">
            <w:pPr>
              <w:jc w:val="center"/>
              <w:rPr>
                <w:sz w:val="24"/>
              </w:rPr>
            </w:pPr>
            <w:r>
              <w:rPr>
                <w:sz w:val="24"/>
              </w:rPr>
              <w:t>5</w:t>
            </w:r>
          </w:p>
        </w:tc>
        <w:tc>
          <w:tcPr>
            <w:tcW w:w="1985" w:type="dxa"/>
          </w:tcPr>
          <w:p w:rsidR="008A700F" w:rsidRDefault="003B0E44">
            <w:pPr>
              <w:jc w:val="center"/>
              <w:rPr>
                <w:sz w:val="24"/>
              </w:rPr>
            </w:pPr>
            <w:r>
              <w:rPr>
                <w:sz w:val="24"/>
              </w:rPr>
              <w:t>1,12</w:t>
            </w:r>
            <w:r>
              <w:rPr>
                <w:sz w:val="24"/>
              </w:rPr>
              <w:sym w:font="Wingdings" w:char="F0A0"/>
            </w:r>
            <w:r>
              <w:rPr>
                <w:sz w:val="24"/>
              </w:rPr>
              <w:t>10</w:t>
            </w:r>
            <w:r>
              <w:rPr>
                <w:sz w:val="24"/>
                <w:vertAlign w:val="superscript"/>
              </w:rPr>
              <w:t>18</w:t>
            </w:r>
          </w:p>
        </w:tc>
        <w:tc>
          <w:tcPr>
            <w:tcW w:w="1984" w:type="dxa"/>
          </w:tcPr>
          <w:p w:rsidR="008A700F" w:rsidRDefault="003B0E44">
            <w:pPr>
              <w:jc w:val="center"/>
              <w:rPr>
                <w:sz w:val="24"/>
              </w:rPr>
            </w:pPr>
            <w:r>
              <w:rPr>
                <w:sz w:val="24"/>
              </w:rPr>
              <w:t>0,022</w:t>
            </w:r>
          </w:p>
        </w:tc>
        <w:tc>
          <w:tcPr>
            <w:tcW w:w="1276" w:type="dxa"/>
          </w:tcPr>
          <w:p w:rsidR="008A700F" w:rsidRDefault="003B0E44">
            <w:pPr>
              <w:jc w:val="center"/>
              <w:rPr>
                <w:sz w:val="24"/>
              </w:rPr>
            </w:pPr>
            <w:r>
              <w:rPr>
                <w:sz w:val="24"/>
              </w:rPr>
              <w:t>0,9</w:t>
            </w:r>
          </w:p>
        </w:tc>
        <w:tc>
          <w:tcPr>
            <w:tcW w:w="1984" w:type="dxa"/>
          </w:tcPr>
          <w:p w:rsidR="008A700F" w:rsidRDefault="003B0E44">
            <w:pPr>
              <w:jc w:val="center"/>
              <w:rPr>
                <w:sz w:val="24"/>
                <w:lang w:val="en-US"/>
              </w:rPr>
            </w:pPr>
            <w:r>
              <w:rPr>
                <w:sz w:val="24"/>
              </w:rPr>
              <w:t>1,2</w:t>
            </w:r>
            <w:r>
              <w:rPr>
                <w:sz w:val="24"/>
              </w:rPr>
              <w:sym w:font="Wingdings" w:char="F0A0"/>
            </w:r>
            <w:r>
              <w:rPr>
                <w:sz w:val="24"/>
              </w:rPr>
              <w:t>10</w:t>
            </w:r>
            <w:r>
              <w:rPr>
                <w:sz w:val="24"/>
                <w:vertAlign w:val="superscript"/>
              </w:rPr>
              <w:t>19</w:t>
            </w:r>
          </w:p>
        </w:tc>
        <w:tc>
          <w:tcPr>
            <w:tcW w:w="1843" w:type="dxa"/>
          </w:tcPr>
          <w:p w:rsidR="008A700F" w:rsidRDefault="003B0E44">
            <w:pPr>
              <w:jc w:val="center"/>
              <w:rPr>
                <w:sz w:val="24"/>
              </w:rPr>
            </w:pPr>
            <w:r>
              <w:rPr>
                <w:sz w:val="24"/>
              </w:rPr>
              <w:t>0,0055</w:t>
            </w:r>
          </w:p>
        </w:tc>
      </w:tr>
      <w:tr w:rsidR="008A700F">
        <w:tc>
          <w:tcPr>
            <w:tcW w:w="567" w:type="dxa"/>
          </w:tcPr>
          <w:p w:rsidR="008A700F" w:rsidRDefault="003B0E44">
            <w:pPr>
              <w:jc w:val="center"/>
              <w:rPr>
                <w:sz w:val="24"/>
              </w:rPr>
            </w:pPr>
            <w:r>
              <w:rPr>
                <w:sz w:val="24"/>
              </w:rPr>
              <w:t>7</w:t>
            </w:r>
          </w:p>
        </w:tc>
        <w:tc>
          <w:tcPr>
            <w:tcW w:w="1985" w:type="dxa"/>
          </w:tcPr>
          <w:p w:rsidR="008A700F" w:rsidRDefault="003B0E44">
            <w:pPr>
              <w:jc w:val="center"/>
              <w:rPr>
                <w:sz w:val="24"/>
              </w:rPr>
            </w:pPr>
            <w:r>
              <w:rPr>
                <w:sz w:val="24"/>
              </w:rPr>
              <w:t>1,36</w:t>
            </w:r>
            <w:r>
              <w:rPr>
                <w:sz w:val="24"/>
              </w:rPr>
              <w:sym w:font="Wingdings" w:char="F0A0"/>
            </w:r>
            <w:r>
              <w:rPr>
                <w:sz w:val="24"/>
              </w:rPr>
              <w:t>10</w:t>
            </w:r>
            <w:r>
              <w:rPr>
                <w:sz w:val="24"/>
                <w:vertAlign w:val="superscript"/>
              </w:rPr>
              <w:t>18</w:t>
            </w:r>
          </w:p>
        </w:tc>
        <w:tc>
          <w:tcPr>
            <w:tcW w:w="1984" w:type="dxa"/>
          </w:tcPr>
          <w:p w:rsidR="008A700F" w:rsidRDefault="003B0E44">
            <w:pPr>
              <w:jc w:val="center"/>
              <w:rPr>
                <w:sz w:val="24"/>
              </w:rPr>
            </w:pPr>
            <w:r>
              <w:rPr>
                <w:sz w:val="24"/>
              </w:rPr>
              <w:t>0,0205</w:t>
            </w:r>
          </w:p>
        </w:tc>
        <w:tc>
          <w:tcPr>
            <w:tcW w:w="1276" w:type="dxa"/>
          </w:tcPr>
          <w:p w:rsidR="008A700F" w:rsidRDefault="003B0E44">
            <w:pPr>
              <w:jc w:val="center"/>
              <w:rPr>
                <w:sz w:val="24"/>
              </w:rPr>
            </w:pPr>
            <w:r>
              <w:rPr>
                <w:sz w:val="24"/>
              </w:rPr>
              <w:t>0,99</w:t>
            </w:r>
          </w:p>
        </w:tc>
        <w:tc>
          <w:tcPr>
            <w:tcW w:w="1984" w:type="dxa"/>
          </w:tcPr>
          <w:p w:rsidR="008A700F" w:rsidRDefault="003B0E44">
            <w:pPr>
              <w:jc w:val="center"/>
              <w:rPr>
                <w:sz w:val="24"/>
                <w:lang w:val="en-US"/>
              </w:rPr>
            </w:pPr>
            <w:r>
              <w:rPr>
                <w:sz w:val="24"/>
              </w:rPr>
              <w:t>9,3</w:t>
            </w:r>
            <w:r>
              <w:rPr>
                <w:sz w:val="24"/>
              </w:rPr>
              <w:sym w:font="Wingdings" w:char="F0A0"/>
            </w:r>
            <w:r>
              <w:rPr>
                <w:sz w:val="24"/>
              </w:rPr>
              <w:t>10</w:t>
            </w:r>
            <w:r>
              <w:rPr>
                <w:sz w:val="24"/>
                <w:vertAlign w:val="superscript"/>
              </w:rPr>
              <w:t>19</w:t>
            </w:r>
          </w:p>
        </w:tc>
        <w:tc>
          <w:tcPr>
            <w:tcW w:w="1843" w:type="dxa"/>
          </w:tcPr>
          <w:p w:rsidR="008A700F" w:rsidRDefault="003B0E44">
            <w:pPr>
              <w:jc w:val="center"/>
              <w:rPr>
                <w:sz w:val="24"/>
              </w:rPr>
            </w:pPr>
            <w:r>
              <w:rPr>
                <w:sz w:val="24"/>
              </w:rPr>
              <w:t>0,00088</w:t>
            </w:r>
          </w:p>
        </w:tc>
      </w:tr>
      <w:tr w:rsidR="008A700F">
        <w:tc>
          <w:tcPr>
            <w:tcW w:w="567" w:type="dxa"/>
          </w:tcPr>
          <w:p w:rsidR="008A700F" w:rsidRDefault="003B0E44">
            <w:pPr>
              <w:jc w:val="center"/>
              <w:rPr>
                <w:sz w:val="24"/>
              </w:rPr>
            </w:pPr>
            <w:r>
              <w:rPr>
                <w:sz w:val="24"/>
              </w:rPr>
              <w:t>8</w:t>
            </w:r>
          </w:p>
        </w:tc>
        <w:tc>
          <w:tcPr>
            <w:tcW w:w="1985" w:type="dxa"/>
          </w:tcPr>
          <w:p w:rsidR="008A700F" w:rsidRDefault="003B0E44">
            <w:pPr>
              <w:jc w:val="center"/>
              <w:rPr>
                <w:sz w:val="24"/>
              </w:rPr>
            </w:pPr>
            <w:r>
              <w:rPr>
                <w:sz w:val="24"/>
              </w:rPr>
              <w:t>1,46</w:t>
            </w:r>
            <w:r>
              <w:rPr>
                <w:sz w:val="24"/>
              </w:rPr>
              <w:sym w:font="Wingdings" w:char="F0A0"/>
            </w:r>
            <w:r>
              <w:rPr>
                <w:sz w:val="24"/>
              </w:rPr>
              <w:t>10</w:t>
            </w:r>
            <w:r>
              <w:rPr>
                <w:sz w:val="24"/>
                <w:vertAlign w:val="superscript"/>
              </w:rPr>
              <w:t>18</w:t>
            </w:r>
          </w:p>
        </w:tc>
        <w:tc>
          <w:tcPr>
            <w:tcW w:w="1984" w:type="dxa"/>
          </w:tcPr>
          <w:p w:rsidR="008A700F" w:rsidRDefault="003B0E44">
            <w:pPr>
              <w:jc w:val="center"/>
              <w:rPr>
                <w:sz w:val="24"/>
              </w:rPr>
            </w:pPr>
            <w:r>
              <w:rPr>
                <w:sz w:val="24"/>
              </w:rPr>
              <w:t>0,02</w:t>
            </w:r>
          </w:p>
        </w:tc>
        <w:tc>
          <w:tcPr>
            <w:tcW w:w="1276" w:type="dxa"/>
          </w:tcPr>
          <w:p w:rsidR="008A700F" w:rsidRDefault="003B0E44">
            <w:pPr>
              <w:jc w:val="center"/>
              <w:rPr>
                <w:sz w:val="24"/>
                <w:lang w:val="en-US"/>
              </w:rPr>
            </w:pPr>
            <w:r>
              <w:rPr>
                <w:sz w:val="24"/>
                <w:lang w:val="en-US"/>
              </w:rPr>
              <w:t>–</w:t>
            </w:r>
          </w:p>
        </w:tc>
        <w:tc>
          <w:tcPr>
            <w:tcW w:w="1984" w:type="dxa"/>
          </w:tcPr>
          <w:p w:rsidR="008A700F" w:rsidRDefault="003B0E44">
            <w:pPr>
              <w:jc w:val="center"/>
              <w:rPr>
                <w:sz w:val="24"/>
                <w:lang w:val="en-US"/>
              </w:rPr>
            </w:pPr>
            <w:r>
              <w:rPr>
                <w:sz w:val="24"/>
              </w:rPr>
              <w:t>–</w:t>
            </w:r>
          </w:p>
        </w:tc>
        <w:tc>
          <w:tcPr>
            <w:tcW w:w="1843" w:type="dxa"/>
          </w:tcPr>
          <w:p w:rsidR="008A700F" w:rsidRDefault="003B0E44">
            <w:pPr>
              <w:jc w:val="center"/>
              <w:rPr>
                <w:sz w:val="24"/>
                <w:lang w:val="en-US"/>
              </w:rPr>
            </w:pPr>
            <w:r>
              <w:rPr>
                <w:sz w:val="24"/>
              </w:rPr>
              <w:t>–</w:t>
            </w:r>
          </w:p>
        </w:tc>
      </w:tr>
      <w:tr w:rsidR="008A700F">
        <w:tc>
          <w:tcPr>
            <w:tcW w:w="567" w:type="dxa"/>
          </w:tcPr>
          <w:p w:rsidR="008A700F" w:rsidRDefault="003B0E44">
            <w:pPr>
              <w:jc w:val="center"/>
              <w:rPr>
                <w:sz w:val="24"/>
              </w:rPr>
            </w:pPr>
            <w:r>
              <w:rPr>
                <w:sz w:val="24"/>
              </w:rPr>
              <w:t>9</w:t>
            </w:r>
          </w:p>
        </w:tc>
        <w:tc>
          <w:tcPr>
            <w:tcW w:w="1985" w:type="dxa"/>
          </w:tcPr>
          <w:p w:rsidR="008A700F" w:rsidRDefault="003B0E44">
            <w:pPr>
              <w:jc w:val="center"/>
              <w:rPr>
                <w:sz w:val="24"/>
              </w:rPr>
            </w:pPr>
            <w:r>
              <w:rPr>
                <w:sz w:val="24"/>
              </w:rPr>
              <w:t>1,55</w:t>
            </w:r>
            <w:r>
              <w:rPr>
                <w:sz w:val="24"/>
              </w:rPr>
              <w:sym w:font="Wingdings" w:char="F0A0"/>
            </w:r>
            <w:r>
              <w:rPr>
                <w:sz w:val="24"/>
              </w:rPr>
              <w:t>10</w:t>
            </w:r>
            <w:r>
              <w:rPr>
                <w:sz w:val="24"/>
                <w:vertAlign w:val="superscript"/>
              </w:rPr>
              <w:t>18</w:t>
            </w:r>
          </w:p>
        </w:tc>
        <w:tc>
          <w:tcPr>
            <w:tcW w:w="1984" w:type="dxa"/>
          </w:tcPr>
          <w:p w:rsidR="008A700F" w:rsidRDefault="003B0E44">
            <w:pPr>
              <w:jc w:val="center"/>
              <w:rPr>
                <w:sz w:val="24"/>
              </w:rPr>
            </w:pPr>
            <w:r>
              <w:rPr>
                <w:sz w:val="24"/>
              </w:rPr>
              <w:t>0,02</w:t>
            </w:r>
          </w:p>
        </w:tc>
        <w:tc>
          <w:tcPr>
            <w:tcW w:w="1276" w:type="dxa"/>
          </w:tcPr>
          <w:p w:rsidR="008A700F" w:rsidRDefault="003B0E44">
            <w:pPr>
              <w:jc w:val="center"/>
              <w:rPr>
                <w:sz w:val="24"/>
                <w:lang w:val="en-US"/>
              </w:rPr>
            </w:pPr>
            <w:r>
              <w:rPr>
                <w:sz w:val="24"/>
                <w:lang w:val="en-US"/>
              </w:rPr>
              <w:t>–</w:t>
            </w:r>
          </w:p>
        </w:tc>
        <w:tc>
          <w:tcPr>
            <w:tcW w:w="1984" w:type="dxa"/>
          </w:tcPr>
          <w:p w:rsidR="008A700F" w:rsidRDefault="003B0E44">
            <w:pPr>
              <w:jc w:val="center"/>
              <w:rPr>
                <w:sz w:val="24"/>
                <w:lang w:val="en-US"/>
              </w:rPr>
            </w:pPr>
            <w:r>
              <w:rPr>
                <w:sz w:val="24"/>
              </w:rPr>
              <w:t>–</w:t>
            </w:r>
          </w:p>
        </w:tc>
        <w:tc>
          <w:tcPr>
            <w:tcW w:w="1843" w:type="dxa"/>
          </w:tcPr>
          <w:p w:rsidR="008A700F" w:rsidRDefault="003B0E44">
            <w:pPr>
              <w:jc w:val="center"/>
              <w:rPr>
                <w:sz w:val="24"/>
                <w:lang w:val="en-US"/>
              </w:rPr>
            </w:pPr>
            <w:r>
              <w:rPr>
                <w:sz w:val="24"/>
              </w:rPr>
              <w:t>–</w:t>
            </w:r>
          </w:p>
        </w:tc>
      </w:tr>
      <w:tr w:rsidR="008A700F">
        <w:tc>
          <w:tcPr>
            <w:tcW w:w="9639" w:type="dxa"/>
            <w:gridSpan w:val="6"/>
          </w:tcPr>
          <w:p w:rsidR="008A700F" w:rsidRDefault="003B0E44">
            <w:pPr>
              <w:jc w:val="center"/>
              <w:rPr>
                <w:sz w:val="28"/>
              </w:rPr>
            </w:pPr>
            <w:r>
              <w:rPr>
                <w:i/>
                <w:sz w:val="28"/>
              </w:rPr>
              <w:t>V</w:t>
            </w:r>
            <w:r>
              <w:rPr>
                <w:i/>
                <w:sz w:val="28"/>
                <w:vertAlign w:val="subscript"/>
              </w:rPr>
              <w:t>кр</w:t>
            </w:r>
            <w:r>
              <w:rPr>
                <w:sz w:val="28"/>
              </w:rPr>
              <w:t>=</w:t>
            </w:r>
            <w:r>
              <w:rPr>
                <w:sz w:val="28"/>
                <w:lang w:val="en-US"/>
              </w:rPr>
              <w:t>2,5</w:t>
            </w:r>
            <w:r>
              <w:rPr>
                <w:sz w:val="28"/>
                <w:lang w:val="en-US"/>
              </w:rPr>
              <w:sym w:font="Symbol" w:char="F0D7"/>
            </w:r>
            <w:r>
              <w:rPr>
                <w:sz w:val="28"/>
                <w:lang w:val="en-US"/>
              </w:rPr>
              <w:t>10</w:t>
            </w:r>
            <w:r>
              <w:rPr>
                <w:sz w:val="28"/>
                <w:vertAlign w:val="superscript"/>
                <w:lang w:val="en-US"/>
              </w:rPr>
              <w:t>-</w:t>
            </w:r>
            <w:r>
              <w:rPr>
                <w:sz w:val="28"/>
                <w:vertAlign w:val="superscript"/>
              </w:rPr>
              <w:t xml:space="preserve">2 </w:t>
            </w:r>
            <w:r>
              <w:rPr>
                <w:sz w:val="28"/>
              </w:rPr>
              <w:t>см</w:t>
            </w:r>
            <w:r>
              <w:rPr>
                <w:sz w:val="28"/>
                <w:lang w:val="en-US"/>
              </w:rPr>
              <w:t>/</w:t>
            </w:r>
            <w:r>
              <w:rPr>
                <w:sz w:val="28"/>
              </w:rPr>
              <w:t>с</w:t>
            </w:r>
          </w:p>
        </w:tc>
      </w:tr>
      <w:tr w:rsidR="008A700F">
        <w:tc>
          <w:tcPr>
            <w:tcW w:w="567" w:type="dxa"/>
          </w:tcPr>
          <w:p w:rsidR="008A700F" w:rsidRDefault="003B0E44">
            <w:pPr>
              <w:pStyle w:val="a8"/>
              <w:jc w:val="center"/>
              <w:rPr>
                <w:sz w:val="24"/>
              </w:rPr>
            </w:pPr>
            <w:r>
              <w:rPr>
                <w:sz w:val="24"/>
              </w:rPr>
              <w:t>0</w:t>
            </w:r>
          </w:p>
        </w:tc>
        <w:tc>
          <w:tcPr>
            <w:tcW w:w="1985" w:type="dxa"/>
          </w:tcPr>
          <w:p w:rsidR="008A700F" w:rsidRDefault="003B0E44">
            <w:pPr>
              <w:jc w:val="center"/>
              <w:rPr>
                <w:sz w:val="24"/>
                <w:vertAlign w:val="superscript"/>
              </w:rPr>
            </w:pPr>
            <w:r>
              <w:rPr>
                <w:sz w:val="24"/>
              </w:rPr>
              <w:t>1,8</w:t>
            </w:r>
            <w:r>
              <w:rPr>
                <w:sz w:val="24"/>
              </w:rPr>
              <w:sym w:font="Wingdings" w:char="F0A0"/>
            </w:r>
            <w:r>
              <w:rPr>
                <w:sz w:val="24"/>
              </w:rPr>
              <w:t>10</w:t>
            </w:r>
            <w:r>
              <w:rPr>
                <w:sz w:val="24"/>
                <w:vertAlign w:val="superscript"/>
              </w:rPr>
              <w:t>18</w:t>
            </w:r>
          </w:p>
        </w:tc>
        <w:tc>
          <w:tcPr>
            <w:tcW w:w="1984" w:type="dxa"/>
          </w:tcPr>
          <w:p w:rsidR="008A700F" w:rsidRDefault="003B0E44">
            <w:pPr>
              <w:pStyle w:val="a8"/>
              <w:jc w:val="center"/>
              <w:rPr>
                <w:sz w:val="24"/>
              </w:rPr>
            </w:pPr>
            <w:r>
              <w:rPr>
                <w:sz w:val="24"/>
              </w:rPr>
              <w:t>0,019</w:t>
            </w:r>
          </w:p>
        </w:tc>
        <w:tc>
          <w:tcPr>
            <w:tcW w:w="1276" w:type="dxa"/>
          </w:tcPr>
          <w:p w:rsidR="008A700F" w:rsidRDefault="003B0E44">
            <w:pPr>
              <w:pStyle w:val="a8"/>
              <w:jc w:val="center"/>
              <w:rPr>
                <w:sz w:val="24"/>
              </w:rPr>
            </w:pPr>
            <w:r>
              <w:rPr>
                <w:sz w:val="24"/>
              </w:rPr>
              <w:t>0</w:t>
            </w:r>
          </w:p>
        </w:tc>
        <w:tc>
          <w:tcPr>
            <w:tcW w:w="1984" w:type="dxa"/>
          </w:tcPr>
          <w:p w:rsidR="008A700F" w:rsidRDefault="003B0E44">
            <w:pPr>
              <w:jc w:val="center"/>
              <w:rPr>
                <w:sz w:val="24"/>
              </w:rPr>
            </w:pPr>
            <w:r>
              <w:rPr>
                <w:sz w:val="24"/>
              </w:rPr>
              <w:t>2,31</w:t>
            </w:r>
            <w:r>
              <w:rPr>
                <w:sz w:val="24"/>
              </w:rPr>
              <w:sym w:font="Wingdings" w:char="F0A0"/>
            </w:r>
            <w:r>
              <w:rPr>
                <w:sz w:val="24"/>
              </w:rPr>
              <w:t>10</w:t>
            </w:r>
            <w:r>
              <w:rPr>
                <w:sz w:val="24"/>
                <w:vertAlign w:val="superscript"/>
              </w:rPr>
              <w:t>18</w:t>
            </w:r>
          </w:p>
        </w:tc>
        <w:tc>
          <w:tcPr>
            <w:tcW w:w="1843" w:type="dxa"/>
          </w:tcPr>
          <w:p w:rsidR="008A700F" w:rsidRDefault="003B0E44">
            <w:pPr>
              <w:jc w:val="center"/>
              <w:rPr>
                <w:sz w:val="24"/>
              </w:rPr>
            </w:pPr>
            <w:r>
              <w:rPr>
                <w:sz w:val="24"/>
              </w:rPr>
              <w:t>0,0157</w:t>
            </w:r>
          </w:p>
        </w:tc>
      </w:tr>
      <w:tr w:rsidR="008A700F">
        <w:tc>
          <w:tcPr>
            <w:tcW w:w="567" w:type="dxa"/>
          </w:tcPr>
          <w:p w:rsidR="008A700F" w:rsidRDefault="003B0E44">
            <w:pPr>
              <w:pStyle w:val="a8"/>
              <w:jc w:val="center"/>
              <w:rPr>
                <w:sz w:val="24"/>
              </w:rPr>
            </w:pPr>
            <w:r>
              <w:rPr>
                <w:sz w:val="24"/>
              </w:rPr>
              <w:t>1</w:t>
            </w:r>
          </w:p>
        </w:tc>
        <w:tc>
          <w:tcPr>
            <w:tcW w:w="1985" w:type="dxa"/>
          </w:tcPr>
          <w:p w:rsidR="008A700F" w:rsidRDefault="003B0E44">
            <w:pPr>
              <w:jc w:val="center"/>
              <w:rPr>
                <w:sz w:val="24"/>
              </w:rPr>
            </w:pPr>
            <w:r>
              <w:rPr>
                <w:sz w:val="24"/>
              </w:rPr>
              <w:t>2,08</w:t>
            </w:r>
            <w:r>
              <w:rPr>
                <w:sz w:val="24"/>
              </w:rPr>
              <w:sym w:font="Wingdings" w:char="F0A0"/>
            </w:r>
            <w:r>
              <w:rPr>
                <w:sz w:val="24"/>
              </w:rPr>
              <w:t>10</w:t>
            </w:r>
            <w:r>
              <w:rPr>
                <w:sz w:val="24"/>
                <w:vertAlign w:val="superscript"/>
              </w:rPr>
              <w:t>18</w:t>
            </w:r>
          </w:p>
        </w:tc>
        <w:tc>
          <w:tcPr>
            <w:tcW w:w="1984" w:type="dxa"/>
          </w:tcPr>
          <w:p w:rsidR="008A700F" w:rsidRDefault="003B0E44">
            <w:pPr>
              <w:pStyle w:val="a8"/>
              <w:jc w:val="center"/>
              <w:rPr>
                <w:sz w:val="24"/>
              </w:rPr>
            </w:pPr>
            <w:r>
              <w:rPr>
                <w:sz w:val="24"/>
              </w:rPr>
              <w:t>0,017</w:t>
            </w:r>
          </w:p>
        </w:tc>
        <w:tc>
          <w:tcPr>
            <w:tcW w:w="1276" w:type="dxa"/>
          </w:tcPr>
          <w:p w:rsidR="008A700F" w:rsidRDefault="003B0E44">
            <w:pPr>
              <w:pStyle w:val="a8"/>
              <w:jc w:val="center"/>
              <w:rPr>
                <w:sz w:val="24"/>
              </w:rPr>
            </w:pPr>
            <w:r>
              <w:rPr>
                <w:sz w:val="24"/>
              </w:rPr>
              <w:t>0,2</w:t>
            </w:r>
          </w:p>
        </w:tc>
        <w:tc>
          <w:tcPr>
            <w:tcW w:w="1984" w:type="dxa"/>
          </w:tcPr>
          <w:p w:rsidR="008A700F" w:rsidRDefault="003B0E44">
            <w:pPr>
              <w:jc w:val="center"/>
              <w:rPr>
                <w:sz w:val="24"/>
                <w:vertAlign w:val="superscript"/>
              </w:rPr>
            </w:pPr>
            <w:r>
              <w:rPr>
                <w:sz w:val="24"/>
              </w:rPr>
              <w:t>2,42</w:t>
            </w:r>
            <w:r>
              <w:rPr>
                <w:sz w:val="24"/>
              </w:rPr>
              <w:sym w:font="Wingdings" w:char="F0A0"/>
            </w:r>
            <w:r>
              <w:rPr>
                <w:sz w:val="24"/>
              </w:rPr>
              <w:t>10</w:t>
            </w:r>
            <w:r>
              <w:rPr>
                <w:sz w:val="24"/>
                <w:vertAlign w:val="superscript"/>
              </w:rPr>
              <w:t>18</w:t>
            </w:r>
          </w:p>
        </w:tc>
        <w:tc>
          <w:tcPr>
            <w:tcW w:w="1843" w:type="dxa"/>
          </w:tcPr>
          <w:p w:rsidR="008A700F" w:rsidRDefault="003B0E44">
            <w:pPr>
              <w:jc w:val="center"/>
              <w:rPr>
                <w:sz w:val="24"/>
              </w:rPr>
            </w:pPr>
            <w:r>
              <w:rPr>
                <w:sz w:val="24"/>
              </w:rPr>
              <w:t>0,0156</w:t>
            </w:r>
          </w:p>
        </w:tc>
      </w:tr>
      <w:tr w:rsidR="008A700F">
        <w:tc>
          <w:tcPr>
            <w:tcW w:w="567" w:type="dxa"/>
          </w:tcPr>
          <w:p w:rsidR="008A700F" w:rsidRDefault="003B0E44">
            <w:pPr>
              <w:pStyle w:val="a8"/>
              <w:jc w:val="center"/>
              <w:rPr>
                <w:sz w:val="24"/>
              </w:rPr>
            </w:pPr>
            <w:r>
              <w:rPr>
                <w:sz w:val="24"/>
              </w:rPr>
              <w:t>2</w:t>
            </w:r>
          </w:p>
        </w:tc>
        <w:tc>
          <w:tcPr>
            <w:tcW w:w="1985" w:type="dxa"/>
          </w:tcPr>
          <w:p w:rsidR="008A700F" w:rsidRDefault="003B0E44">
            <w:pPr>
              <w:jc w:val="center"/>
              <w:rPr>
                <w:sz w:val="24"/>
              </w:rPr>
            </w:pPr>
            <w:r>
              <w:rPr>
                <w:sz w:val="24"/>
              </w:rPr>
              <w:t>2,2</w:t>
            </w:r>
            <w:r>
              <w:rPr>
                <w:sz w:val="24"/>
              </w:rPr>
              <w:sym w:font="Wingdings" w:char="F0A0"/>
            </w:r>
            <w:r>
              <w:rPr>
                <w:sz w:val="24"/>
              </w:rPr>
              <w:t>10</w:t>
            </w:r>
            <w:r>
              <w:rPr>
                <w:sz w:val="24"/>
                <w:vertAlign w:val="superscript"/>
              </w:rPr>
              <w:t>18</w:t>
            </w:r>
          </w:p>
        </w:tc>
        <w:tc>
          <w:tcPr>
            <w:tcW w:w="1984" w:type="dxa"/>
          </w:tcPr>
          <w:p w:rsidR="008A700F" w:rsidRDefault="003B0E44">
            <w:pPr>
              <w:pStyle w:val="a8"/>
              <w:jc w:val="center"/>
              <w:rPr>
                <w:sz w:val="24"/>
              </w:rPr>
            </w:pPr>
            <w:r>
              <w:rPr>
                <w:sz w:val="24"/>
              </w:rPr>
              <w:t>0,016</w:t>
            </w:r>
          </w:p>
        </w:tc>
        <w:tc>
          <w:tcPr>
            <w:tcW w:w="1276" w:type="dxa"/>
          </w:tcPr>
          <w:p w:rsidR="008A700F" w:rsidRDefault="003B0E44">
            <w:pPr>
              <w:pStyle w:val="a8"/>
              <w:jc w:val="center"/>
              <w:rPr>
                <w:sz w:val="24"/>
              </w:rPr>
            </w:pPr>
            <w:r>
              <w:rPr>
                <w:sz w:val="24"/>
              </w:rPr>
              <w:t>0,4</w:t>
            </w:r>
          </w:p>
        </w:tc>
        <w:tc>
          <w:tcPr>
            <w:tcW w:w="1984" w:type="dxa"/>
          </w:tcPr>
          <w:p w:rsidR="008A700F" w:rsidRDefault="003B0E44">
            <w:pPr>
              <w:jc w:val="center"/>
              <w:rPr>
                <w:sz w:val="24"/>
              </w:rPr>
            </w:pPr>
            <w:r>
              <w:rPr>
                <w:sz w:val="24"/>
              </w:rPr>
              <w:t>2,58</w:t>
            </w:r>
            <w:r>
              <w:rPr>
                <w:sz w:val="24"/>
              </w:rPr>
              <w:sym w:font="Wingdings" w:char="F0A0"/>
            </w:r>
            <w:r>
              <w:rPr>
                <w:sz w:val="24"/>
              </w:rPr>
              <w:t>10</w:t>
            </w:r>
            <w:r>
              <w:rPr>
                <w:sz w:val="24"/>
                <w:vertAlign w:val="superscript"/>
              </w:rPr>
              <w:t>18</w:t>
            </w:r>
          </w:p>
        </w:tc>
        <w:tc>
          <w:tcPr>
            <w:tcW w:w="1843" w:type="dxa"/>
          </w:tcPr>
          <w:p w:rsidR="008A700F" w:rsidRDefault="003B0E44">
            <w:pPr>
              <w:pStyle w:val="a8"/>
              <w:jc w:val="center"/>
              <w:rPr>
                <w:sz w:val="24"/>
              </w:rPr>
            </w:pPr>
            <w:r>
              <w:rPr>
                <w:sz w:val="24"/>
              </w:rPr>
              <w:t>0,015</w:t>
            </w:r>
          </w:p>
        </w:tc>
      </w:tr>
      <w:tr w:rsidR="008A700F">
        <w:tc>
          <w:tcPr>
            <w:tcW w:w="567" w:type="dxa"/>
          </w:tcPr>
          <w:p w:rsidR="008A700F" w:rsidRDefault="003B0E44">
            <w:pPr>
              <w:pStyle w:val="a8"/>
              <w:jc w:val="center"/>
              <w:rPr>
                <w:sz w:val="24"/>
              </w:rPr>
            </w:pPr>
            <w:r>
              <w:rPr>
                <w:sz w:val="24"/>
              </w:rPr>
              <w:t>3</w:t>
            </w:r>
          </w:p>
        </w:tc>
        <w:tc>
          <w:tcPr>
            <w:tcW w:w="1985" w:type="dxa"/>
          </w:tcPr>
          <w:p w:rsidR="008A700F" w:rsidRDefault="003B0E44">
            <w:pPr>
              <w:jc w:val="center"/>
              <w:rPr>
                <w:sz w:val="24"/>
              </w:rPr>
            </w:pPr>
            <w:r>
              <w:rPr>
                <w:sz w:val="24"/>
              </w:rPr>
              <w:t>2,26</w:t>
            </w:r>
            <w:r>
              <w:rPr>
                <w:sz w:val="24"/>
              </w:rPr>
              <w:sym w:font="Wingdings" w:char="F0A0"/>
            </w:r>
            <w:r>
              <w:rPr>
                <w:sz w:val="24"/>
              </w:rPr>
              <w:t>10</w:t>
            </w:r>
            <w:r>
              <w:rPr>
                <w:sz w:val="24"/>
                <w:vertAlign w:val="superscript"/>
              </w:rPr>
              <w:t>18</w:t>
            </w:r>
          </w:p>
        </w:tc>
        <w:tc>
          <w:tcPr>
            <w:tcW w:w="1984" w:type="dxa"/>
          </w:tcPr>
          <w:p w:rsidR="008A700F" w:rsidRDefault="003B0E44">
            <w:pPr>
              <w:jc w:val="center"/>
              <w:rPr>
                <w:sz w:val="24"/>
              </w:rPr>
            </w:pPr>
            <w:r>
              <w:rPr>
                <w:sz w:val="24"/>
              </w:rPr>
              <w:t>0,0158</w:t>
            </w:r>
          </w:p>
        </w:tc>
        <w:tc>
          <w:tcPr>
            <w:tcW w:w="1276" w:type="dxa"/>
          </w:tcPr>
          <w:p w:rsidR="008A700F" w:rsidRDefault="003B0E44">
            <w:pPr>
              <w:jc w:val="center"/>
              <w:rPr>
                <w:sz w:val="24"/>
              </w:rPr>
            </w:pPr>
            <w:r>
              <w:rPr>
                <w:sz w:val="24"/>
              </w:rPr>
              <w:t>0,6</w:t>
            </w:r>
          </w:p>
        </w:tc>
        <w:tc>
          <w:tcPr>
            <w:tcW w:w="1984" w:type="dxa"/>
          </w:tcPr>
          <w:p w:rsidR="008A700F" w:rsidRDefault="003B0E44">
            <w:pPr>
              <w:jc w:val="center"/>
              <w:rPr>
                <w:sz w:val="24"/>
              </w:rPr>
            </w:pPr>
            <w:r>
              <w:rPr>
                <w:sz w:val="24"/>
              </w:rPr>
              <w:t>2,82</w:t>
            </w:r>
            <w:r>
              <w:rPr>
                <w:sz w:val="24"/>
              </w:rPr>
              <w:sym w:font="Wingdings" w:char="F0A0"/>
            </w:r>
            <w:r>
              <w:rPr>
                <w:sz w:val="24"/>
              </w:rPr>
              <w:t>10</w:t>
            </w:r>
            <w:r>
              <w:rPr>
                <w:sz w:val="24"/>
                <w:vertAlign w:val="superscript"/>
              </w:rPr>
              <w:t>18</w:t>
            </w:r>
          </w:p>
        </w:tc>
        <w:tc>
          <w:tcPr>
            <w:tcW w:w="1843" w:type="dxa"/>
          </w:tcPr>
          <w:p w:rsidR="008A700F" w:rsidRDefault="003B0E44">
            <w:pPr>
              <w:pStyle w:val="a8"/>
              <w:jc w:val="center"/>
              <w:rPr>
                <w:sz w:val="24"/>
              </w:rPr>
            </w:pPr>
            <w:r>
              <w:rPr>
                <w:sz w:val="24"/>
              </w:rPr>
              <w:t>0,014</w:t>
            </w:r>
          </w:p>
        </w:tc>
      </w:tr>
      <w:tr w:rsidR="008A700F">
        <w:tc>
          <w:tcPr>
            <w:tcW w:w="567" w:type="dxa"/>
          </w:tcPr>
          <w:p w:rsidR="008A700F" w:rsidRDefault="003B0E44">
            <w:pPr>
              <w:jc w:val="center"/>
              <w:rPr>
                <w:sz w:val="24"/>
              </w:rPr>
            </w:pPr>
            <w:r>
              <w:rPr>
                <w:sz w:val="24"/>
              </w:rPr>
              <w:lastRenderedPageBreak/>
              <w:t>5</w:t>
            </w:r>
          </w:p>
        </w:tc>
        <w:tc>
          <w:tcPr>
            <w:tcW w:w="1985" w:type="dxa"/>
          </w:tcPr>
          <w:p w:rsidR="008A700F" w:rsidRDefault="003B0E44">
            <w:pPr>
              <w:jc w:val="center"/>
              <w:rPr>
                <w:sz w:val="24"/>
              </w:rPr>
            </w:pPr>
            <w:r>
              <w:rPr>
                <w:sz w:val="24"/>
              </w:rPr>
              <w:t>2,3</w:t>
            </w:r>
            <w:r>
              <w:rPr>
                <w:sz w:val="24"/>
              </w:rPr>
              <w:sym w:font="Wingdings" w:char="F0A0"/>
            </w:r>
            <w:r>
              <w:rPr>
                <w:sz w:val="24"/>
              </w:rPr>
              <w:t>10</w:t>
            </w:r>
            <w:r>
              <w:rPr>
                <w:sz w:val="24"/>
                <w:vertAlign w:val="superscript"/>
              </w:rPr>
              <w:t>18</w:t>
            </w:r>
          </w:p>
        </w:tc>
        <w:tc>
          <w:tcPr>
            <w:tcW w:w="1984" w:type="dxa"/>
          </w:tcPr>
          <w:p w:rsidR="008A700F" w:rsidRDefault="003B0E44">
            <w:pPr>
              <w:jc w:val="center"/>
              <w:rPr>
                <w:sz w:val="24"/>
              </w:rPr>
            </w:pPr>
            <w:r>
              <w:rPr>
                <w:sz w:val="24"/>
              </w:rPr>
              <w:t>0,0157</w:t>
            </w:r>
          </w:p>
        </w:tc>
        <w:tc>
          <w:tcPr>
            <w:tcW w:w="1276" w:type="dxa"/>
          </w:tcPr>
          <w:p w:rsidR="008A700F" w:rsidRDefault="003B0E44">
            <w:pPr>
              <w:jc w:val="center"/>
              <w:rPr>
                <w:sz w:val="24"/>
              </w:rPr>
            </w:pPr>
            <w:r>
              <w:rPr>
                <w:sz w:val="24"/>
              </w:rPr>
              <w:t>0,8</w:t>
            </w:r>
          </w:p>
        </w:tc>
        <w:tc>
          <w:tcPr>
            <w:tcW w:w="1984" w:type="dxa"/>
          </w:tcPr>
          <w:p w:rsidR="008A700F" w:rsidRDefault="003B0E44">
            <w:pPr>
              <w:jc w:val="center"/>
              <w:rPr>
                <w:sz w:val="24"/>
              </w:rPr>
            </w:pPr>
            <w:r>
              <w:rPr>
                <w:sz w:val="24"/>
              </w:rPr>
              <w:t>3,29</w:t>
            </w:r>
            <w:r>
              <w:rPr>
                <w:sz w:val="24"/>
              </w:rPr>
              <w:sym w:font="Wingdings" w:char="F0A0"/>
            </w:r>
            <w:r>
              <w:rPr>
                <w:sz w:val="24"/>
              </w:rPr>
              <w:t>10</w:t>
            </w:r>
            <w:r>
              <w:rPr>
                <w:sz w:val="24"/>
                <w:vertAlign w:val="superscript"/>
              </w:rPr>
              <w:t>18</w:t>
            </w:r>
          </w:p>
        </w:tc>
        <w:tc>
          <w:tcPr>
            <w:tcW w:w="1843" w:type="dxa"/>
          </w:tcPr>
          <w:p w:rsidR="008A700F" w:rsidRDefault="003B0E44">
            <w:pPr>
              <w:pStyle w:val="a8"/>
              <w:jc w:val="center"/>
              <w:rPr>
                <w:sz w:val="24"/>
              </w:rPr>
            </w:pPr>
            <w:r>
              <w:rPr>
                <w:sz w:val="24"/>
              </w:rPr>
              <w:t>0,0137</w:t>
            </w:r>
          </w:p>
        </w:tc>
      </w:tr>
      <w:tr w:rsidR="008A700F">
        <w:tc>
          <w:tcPr>
            <w:tcW w:w="567" w:type="dxa"/>
          </w:tcPr>
          <w:p w:rsidR="008A700F" w:rsidRDefault="003B0E44">
            <w:pPr>
              <w:jc w:val="center"/>
              <w:rPr>
                <w:sz w:val="24"/>
              </w:rPr>
            </w:pPr>
            <w:r>
              <w:rPr>
                <w:sz w:val="24"/>
              </w:rPr>
              <w:t>7</w:t>
            </w:r>
          </w:p>
        </w:tc>
        <w:tc>
          <w:tcPr>
            <w:tcW w:w="1985" w:type="dxa"/>
          </w:tcPr>
          <w:p w:rsidR="008A700F" w:rsidRDefault="003B0E44">
            <w:pPr>
              <w:jc w:val="center"/>
              <w:rPr>
                <w:sz w:val="24"/>
              </w:rPr>
            </w:pPr>
            <w:r>
              <w:rPr>
                <w:sz w:val="24"/>
              </w:rPr>
              <w:t>2,31</w:t>
            </w:r>
            <w:r>
              <w:rPr>
                <w:sz w:val="24"/>
              </w:rPr>
              <w:sym w:font="Wingdings" w:char="F0A0"/>
            </w:r>
            <w:r>
              <w:rPr>
                <w:sz w:val="24"/>
              </w:rPr>
              <w:t>10</w:t>
            </w:r>
            <w:r>
              <w:rPr>
                <w:sz w:val="24"/>
                <w:vertAlign w:val="superscript"/>
              </w:rPr>
              <w:t>18</w:t>
            </w:r>
          </w:p>
        </w:tc>
        <w:tc>
          <w:tcPr>
            <w:tcW w:w="1984" w:type="dxa"/>
          </w:tcPr>
          <w:p w:rsidR="008A700F" w:rsidRDefault="003B0E44">
            <w:pPr>
              <w:jc w:val="center"/>
              <w:rPr>
                <w:sz w:val="24"/>
              </w:rPr>
            </w:pPr>
            <w:r>
              <w:rPr>
                <w:sz w:val="24"/>
              </w:rPr>
              <w:t>0,0157</w:t>
            </w:r>
          </w:p>
        </w:tc>
        <w:tc>
          <w:tcPr>
            <w:tcW w:w="1276" w:type="dxa"/>
          </w:tcPr>
          <w:p w:rsidR="008A700F" w:rsidRDefault="003B0E44">
            <w:pPr>
              <w:jc w:val="center"/>
              <w:rPr>
                <w:sz w:val="24"/>
              </w:rPr>
            </w:pPr>
            <w:r>
              <w:rPr>
                <w:sz w:val="24"/>
              </w:rPr>
              <w:t>0,9</w:t>
            </w:r>
          </w:p>
        </w:tc>
        <w:tc>
          <w:tcPr>
            <w:tcW w:w="1984" w:type="dxa"/>
          </w:tcPr>
          <w:p w:rsidR="008A700F" w:rsidRDefault="003B0E44">
            <w:pPr>
              <w:jc w:val="center"/>
              <w:rPr>
                <w:sz w:val="24"/>
              </w:rPr>
            </w:pPr>
            <w:r>
              <w:rPr>
                <w:sz w:val="24"/>
              </w:rPr>
              <w:t>3,83</w:t>
            </w:r>
            <w:r>
              <w:rPr>
                <w:sz w:val="24"/>
              </w:rPr>
              <w:sym w:font="Wingdings" w:char="F0A0"/>
            </w:r>
            <w:r>
              <w:rPr>
                <w:sz w:val="24"/>
              </w:rPr>
              <w:t>10</w:t>
            </w:r>
            <w:r>
              <w:rPr>
                <w:sz w:val="24"/>
                <w:vertAlign w:val="superscript"/>
              </w:rPr>
              <w:t>18</w:t>
            </w:r>
          </w:p>
        </w:tc>
        <w:tc>
          <w:tcPr>
            <w:tcW w:w="1843" w:type="dxa"/>
          </w:tcPr>
          <w:p w:rsidR="008A700F" w:rsidRDefault="003B0E44">
            <w:pPr>
              <w:jc w:val="center"/>
              <w:rPr>
                <w:sz w:val="24"/>
              </w:rPr>
            </w:pPr>
            <w:r>
              <w:rPr>
                <w:sz w:val="24"/>
              </w:rPr>
              <w:t>0,012</w:t>
            </w:r>
          </w:p>
        </w:tc>
      </w:tr>
      <w:tr w:rsidR="008A700F">
        <w:tc>
          <w:tcPr>
            <w:tcW w:w="567" w:type="dxa"/>
          </w:tcPr>
          <w:p w:rsidR="008A700F" w:rsidRDefault="003B0E44">
            <w:pPr>
              <w:jc w:val="center"/>
              <w:rPr>
                <w:sz w:val="24"/>
              </w:rPr>
            </w:pPr>
            <w:r>
              <w:rPr>
                <w:sz w:val="24"/>
              </w:rPr>
              <w:t>9</w:t>
            </w:r>
          </w:p>
        </w:tc>
        <w:tc>
          <w:tcPr>
            <w:tcW w:w="1985" w:type="dxa"/>
          </w:tcPr>
          <w:p w:rsidR="008A700F" w:rsidRDefault="003B0E44">
            <w:pPr>
              <w:jc w:val="center"/>
              <w:rPr>
                <w:sz w:val="24"/>
              </w:rPr>
            </w:pPr>
            <w:r>
              <w:rPr>
                <w:sz w:val="24"/>
              </w:rPr>
              <w:t>2,31</w:t>
            </w:r>
            <w:r>
              <w:rPr>
                <w:sz w:val="24"/>
              </w:rPr>
              <w:sym w:font="Wingdings" w:char="F0A0"/>
            </w:r>
            <w:r>
              <w:rPr>
                <w:sz w:val="24"/>
              </w:rPr>
              <w:t>10</w:t>
            </w:r>
            <w:r>
              <w:rPr>
                <w:sz w:val="24"/>
                <w:vertAlign w:val="superscript"/>
              </w:rPr>
              <w:t>18</w:t>
            </w:r>
          </w:p>
        </w:tc>
        <w:tc>
          <w:tcPr>
            <w:tcW w:w="1984" w:type="dxa"/>
          </w:tcPr>
          <w:p w:rsidR="008A700F" w:rsidRDefault="003B0E44">
            <w:pPr>
              <w:jc w:val="center"/>
              <w:rPr>
                <w:sz w:val="24"/>
              </w:rPr>
            </w:pPr>
            <w:r>
              <w:rPr>
                <w:sz w:val="24"/>
              </w:rPr>
              <w:t>0,0157</w:t>
            </w:r>
          </w:p>
        </w:tc>
        <w:tc>
          <w:tcPr>
            <w:tcW w:w="1276" w:type="dxa"/>
          </w:tcPr>
          <w:p w:rsidR="008A700F" w:rsidRDefault="003B0E44">
            <w:pPr>
              <w:jc w:val="center"/>
              <w:rPr>
                <w:sz w:val="24"/>
              </w:rPr>
            </w:pPr>
            <w:r>
              <w:rPr>
                <w:sz w:val="24"/>
              </w:rPr>
              <w:t>0,99</w:t>
            </w:r>
          </w:p>
        </w:tc>
        <w:tc>
          <w:tcPr>
            <w:tcW w:w="1984" w:type="dxa"/>
          </w:tcPr>
          <w:p w:rsidR="008A700F" w:rsidRDefault="003B0E44">
            <w:pPr>
              <w:jc w:val="center"/>
              <w:rPr>
                <w:sz w:val="24"/>
              </w:rPr>
            </w:pPr>
            <w:r>
              <w:rPr>
                <w:sz w:val="24"/>
              </w:rPr>
              <w:t>6,36</w:t>
            </w:r>
            <w:r>
              <w:rPr>
                <w:sz w:val="24"/>
              </w:rPr>
              <w:sym w:font="Wingdings" w:char="F0A0"/>
            </w:r>
            <w:r>
              <w:rPr>
                <w:sz w:val="24"/>
              </w:rPr>
              <w:t>10</w:t>
            </w:r>
            <w:r>
              <w:rPr>
                <w:sz w:val="24"/>
                <w:vertAlign w:val="superscript"/>
              </w:rPr>
              <w:t>18</w:t>
            </w:r>
          </w:p>
        </w:tc>
        <w:tc>
          <w:tcPr>
            <w:tcW w:w="1843" w:type="dxa"/>
          </w:tcPr>
          <w:p w:rsidR="008A700F" w:rsidRDefault="003B0E44">
            <w:pPr>
              <w:jc w:val="center"/>
              <w:rPr>
                <w:sz w:val="24"/>
              </w:rPr>
            </w:pPr>
            <w:r>
              <w:rPr>
                <w:sz w:val="24"/>
              </w:rPr>
              <w:t>0,0086</w:t>
            </w:r>
          </w:p>
        </w:tc>
      </w:tr>
    </w:tbl>
    <w:p w:rsidR="008A700F" w:rsidRDefault="008A700F">
      <w:pPr>
        <w:spacing w:line="360" w:lineRule="auto"/>
        <w:ind w:firstLine="720"/>
        <w:rPr>
          <w:spacing w:val="20"/>
        </w:rPr>
      </w:pPr>
    </w:p>
    <w:p w:rsidR="008A700F" w:rsidRDefault="00EE435A">
      <w:pPr>
        <w:spacing w:line="360" w:lineRule="auto"/>
        <w:ind w:firstLine="720"/>
        <w:rPr>
          <w:spacing w:val="20"/>
        </w:rPr>
      </w:pPr>
      <w:r>
        <w:rPr>
          <w:noProof/>
          <w:snapToGrid/>
          <w:spacing w:val="20"/>
        </w:rPr>
        <w:pict>
          <v:group id="_x0000_s1106" style="position:absolute;left:0;text-align:left;margin-left:298.3pt;margin-top:44.95pt;width:122.4pt;height:57.6pt;z-index:251657728" coordorigin="6909,8496" coordsize="2448,1152" o:regroupid="14" o:allowincell="f">
            <v:shape id="_x0000_s1107" type="#_x0000_t202" style="position:absolute;left:6909;top:8496;width:2448;height:1152" stroked="f">
              <v:textbox style="mso-next-textbox:#_x0000_s1107">
                <w:txbxContent>
                  <w:p w:rsidR="008A700F" w:rsidRDefault="003B0E44">
                    <w:pPr>
                      <w:spacing w:line="360" w:lineRule="auto"/>
                      <w:ind w:firstLine="720"/>
                      <w:rPr>
                        <w:sz w:val="18"/>
                        <w:lang w:val="en-US"/>
                      </w:rPr>
                    </w:pPr>
                    <w:r>
                      <w:rPr>
                        <w:lang w:val="en-US"/>
                      </w:rPr>
                      <w:t xml:space="preserve"> </w:t>
                    </w:r>
                    <w:r>
                      <w:rPr>
                        <w:i/>
                        <w:sz w:val="18"/>
                        <w:lang w:val="en-US"/>
                      </w:rPr>
                      <w:t xml:space="preserve"> </w:t>
                    </w:r>
                    <w:r>
                      <w:rPr>
                        <w:i/>
                        <w:sz w:val="18"/>
                      </w:rPr>
                      <w:t>V</w:t>
                    </w:r>
                    <w:r>
                      <w:rPr>
                        <w:i/>
                        <w:sz w:val="18"/>
                        <w:vertAlign w:val="subscript"/>
                      </w:rPr>
                      <w:t>кр</w:t>
                    </w:r>
                    <w:r>
                      <w:rPr>
                        <w:sz w:val="18"/>
                      </w:rPr>
                      <w:t>=2,5</w:t>
                    </w:r>
                    <w:r>
                      <w:rPr>
                        <w:sz w:val="18"/>
                        <w:lang w:val="en-US"/>
                      </w:rPr>
                      <w:sym w:font="Symbol" w:char="F0D7"/>
                    </w:r>
                    <w:r>
                      <w:rPr>
                        <w:sz w:val="18"/>
                        <w:lang w:val="en-US"/>
                      </w:rPr>
                      <w:t>10</w:t>
                    </w:r>
                    <w:r>
                      <w:rPr>
                        <w:sz w:val="18"/>
                        <w:vertAlign w:val="superscript"/>
                        <w:lang w:val="en-US"/>
                      </w:rPr>
                      <w:t>-3</w:t>
                    </w:r>
                    <w:r>
                      <w:rPr>
                        <w:sz w:val="18"/>
                        <w:vertAlign w:val="superscript"/>
                      </w:rPr>
                      <w:t xml:space="preserve"> </w:t>
                    </w:r>
                    <w:r>
                      <w:rPr>
                        <w:sz w:val="18"/>
                      </w:rPr>
                      <w:t>см</w:t>
                    </w:r>
                    <w:r>
                      <w:rPr>
                        <w:sz w:val="18"/>
                        <w:lang w:val="en-US"/>
                      </w:rPr>
                      <w:t>/</w:t>
                    </w:r>
                    <w:r>
                      <w:rPr>
                        <w:sz w:val="18"/>
                      </w:rPr>
                      <w:t>с</w:t>
                    </w:r>
                  </w:p>
                  <w:p w:rsidR="008A700F" w:rsidRDefault="003B0E44">
                    <w:pPr>
                      <w:spacing w:line="360" w:lineRule="auto"/>
                      <w:ind w:firstLine="720"/>
                      <w:rPr>
                        <w:sz w:val="18"/>
                        <w:lang w:val="en-US"/>
                      </w:rPr>
                    </w:pPr>
                    <w:r>
                      <w:rPr>
                        <w:i/>
                        <w:sz w:val="18"/>
                        <w:lang w:val="en-US"/>
                      </w:rPr>
                      <w:t xml:space="preserve"> </w:t>
                    </w:r>
                    <w:r>
                      <w:rPr>
                        <w:i/>
                        <w:sz w:val="18"/>
                      </w:rPr>
                      <w:t>V</w:t>
                    </w:r>
                    <w:r>
                      <w:rPr>
                        <w:i/>
                        <w:sz w:val="18"/>
                        <w:vertAlign w:val="subscript"/>
                      </w:rPr>
                      <w:t>кр</w:t>
                    </w:r>
                    <w:r>
                      <w:rPr>
                        <w:sz w:val="18"/>
                      </w:rPr>
                      <w:t>=</w:t>
                    </w:r>
                    <w:r>
                      <w:rPr>
                        <w:sz w:val="18"/>
                        <w:lang w:val="en-US"/>
                      </w:rPr>
                      <w:t>8,33</w:t>
                    </w:r>
                    <w:r>
                      <w:rPr>
                        <w:sz w:val="18"/>
                        <w:lang w:val="en-US"/>
                      </w:rPr>
                      <w:sym w:font="Symbol" w:char="F0D7"/>
                    </w:r>
                    <w:r>
                      <w:rPr>
                        <w:sz w:val="18"/>
                        <w:lang w:val="en-US"/>
                      </w:rPr>
                      <w:t>10</w:t>
                    </w:r>
                    <w:r>
                      <w:rPr>
                        <w:sz w:val="18"/>
                        <w:vertAlign w:val="superscript"/>
                        <w:lang w:val="en-US"/>
                      </w:rPr>
                      <w:t>-3</w:t>
                    </w:r>
                    <w:r>
                      <w:rPr>
                        <w:sz w:val="18"/>
                      </w:rPr>
                      <w:t xml:space="preserve"> см</w:t>
                    </w:r>
                    <w:r>
                      <w:rPr>
                        <w:sz w:val="18"/>
                        <w:lang w:val="en-US"/>
                      </w:rPr>
                      <w:t>/</w:t>
                    </w:r>
                    <w:r>
                      <w:rPr>
                        <w:sz w:val="18"/>
                      </w:rPr>
                      <w:t>с</w:t>
                    </w:r>
                  </w:p>
                  <w:p w:rsidR="008A700F" w:rsidRDefault="003B0E44">
                    <w:pPr>
                      <w:spacing w:line="360" w:lineRule="auto"/>
                      <w:rPr>
                        <w:sz w:val="18"/>
                        <w:lang w:val="en-US"/>
                      </w:rPr>
                    </w:pPr>
                    <w:r>
                      <w:rPr>
                        <w:lang w:val="en-US"/>
                      </w:rPr>
                      <w:tab/>
                      <w:t xml:space="preserve"> </w:t>
                    </w:r>
                    <w:r>
                      <w:rPr>
                        <w:i/>
                        <w:sz w:val="18"/>
                      </w:rPr>
                      <w:t>V</w:t>
                    </w:r>
                    <w:r>
                      <w:rPr>
                        <w:i/>
                        <w:sz w:val="18"/>
                        <w:vertAlign w:val="subscript"/>
                      </w:rPr>
                      <w:t>кр</w:t>
                    </w:r>
                    <w:r>
                      <w:rPr>
                        <w:sz w:val="18"/>
                      </w:rPr>
                      <w:t>=</w:t>
                    </w:r>
                    <w:r>
                      <w:rPr>
                        <w:sz w:val="18"/>
                        <w:lang w:val="en-US"/>
                      </w:rPr>
                      <w:t>2,5</w:t>
                    </w:r>
                    <w:r>
                      <w:rPr>
                        <w:sz w:val="18"/>
                        <w:lang w:val="en-US"/>
                      </w:rPr>
                      <w:sym w:font="Symbol" w:char="F0D7"/>
                    </w:r>
                    <w:r>
                      <w:rPr>
                        <w:sz w:val="18"/>
                        <w:lang w:val="en-US"/>
                      </w:rPr>
                      <w:t>10</w:t>
                    </w:r>
                    <w:r>
                      <w:rPr>
                        <w:sz w:val="18"/>
                        <w:vertAlign w:val="superscript"/>
                        <w:lang w:val="en-US"/>
                      </w:rPr>
                      <w:t>-</w:t>
                    </w:r>
                    <w:r>
                      <w:rPr>
                        <w:sz w:val="18"/>
                        <w:vertAlign w:val="superscript"/>
                      </w:rPr>
                      <w:t xml:space="preserve">2 </w:t>
                    </w:r>
                    <w:r>
                      <w:rPr>
                        <w:sz w:val="18"/>
                      </w:rPr>
                      <w:t>см</w:t>
                    </w:r>
                    <w:r>
                      <w:rPr>
                        <w:sz w:val="18"/>
                        <w:lang w:val="en-US"/>
                      </w:rPr>
                      <w:t>/</w:t>
                    </w:r>
                    <w:r>
                      <w:rPr>
                        <w:sz w:val="18"/>
                      </w:rPr>
                      <w:t>с</w:t>
                    </w:r>
                  </w:p>
                </w:txbxContent>
              </v:textbox>
            </v:shape>
            <v:line id="_x0000_s1108" style="position:absolute" from="7056,8784" to="7776,8784" strokecolor="lime"/>
            <v:line id="_x0000_s1109" style="position:absolute" from="7056,9072" to="7776,9072" strokecolor="red"/>
            <v:line id="_x0000_s1110" style="position:absolute" from="7056,9360" to="7776,9360"/>
          </v:group>
        </w:pict>
      </w:r>
      <w:r>
        <w:rPr>
          <w:noProof/>
          <w:snapToGrid/>
          <w:spacing w:val="20"/>
        </w:rPr>
        <w:pict>
          <v:shape id="_x0000_s1075" type="#_x0000_t202" style="position:absolute;left:0;text-align:left;margin-left:456.6pt;margin-top:328.95pt;width:46.1pt;height:21.6pt;z-index:251656704;mso-position-horizontal:absolute;mso-position-horizontal-relative:text;mso-position-vertical:absolute;mso-position-vertical-relative:text" o:regroupid="14" o:allowincell="f" filled="f" stroked="f">
            <v:textbox style="mso-next-textbox:#_x0000_s1075">
              <w:txbxContent>
                <w:p w:rsidR="008A700F" w:rsidRDefault="003B0E44">
                  <w:pPr>
                    <w:rPr>
                      <w:sz w:val="28"/>
                    </w:rPr>
                  </w:pPr>
                  <w:r>
                    <w:rPr>
                      <w:sz w:val="28"/>
                    </w:rPr>
                    <w:t>а</w:t>
                  </w:r>
                </w:p>
              </w:txbxContent>
            </v:textbox>
          </v:shape>
        </w:pict>
      </w:r>
      <w:r>
        <w:rPr>
          <w:noProof/>
          <w:snapToGrid/>
          <w:spacing w:val="20"/>
        </w:rPr>
        <w:pict>
          <v:rect id="_x0000_s1073" style="position:absolute;left:0;text-align:left;margin-left:15.5pt;margin-top:2.35pt;width:69.1pt;height:31.15pt;z-index:-251660800;mso-position-horizontal:absolute;mso-position-horizontal-relative:text;mso-position-vertical:absolute;mso-position-vertical-relative:text" o:regroupid="14" o:allowincell="f" filled="f" stroked="f">
            <v:textbox style="mso-next-textbox:#_x0000_s1073" inset="1pt,1pt,1pt,1pt">
              <w:txbxContent>
                <w:p w:rsidR="008A700F" w:rsidRDefault="003B0E44">
                  <w:pPr>
                    <w:ind w:left="142" w:right="-600" w:hanging="2"/>
                  </w:pPr>
                  <w:r>
                    <w:rPr>
                      <w:rFonts w:ascii="Symbol" w:hAnsi="Symbol"/>
                      <w:sz w:val="28"/>
                    </w:rPr>
                    <w:t></w:t>
                  </w:r>
                  <w:r>
                    <w:rPr>
                      <w:rFonts w:ascii="Symbol" w:hAnsi="Symbol"/>
                      <w:sz w:val="28"/>
                    </w:rPr>
                    <w:t></w:t>
                  </w:r>
                  <w:r>
                    <w:rPr>
                      <w:rFonts w:ascii="Symbol" w:hAnsi="Symbol"/>
                      <w:sz w:val="28"/>
                    </w:rPr>
                    <w:t></w:t>
                  </w:r>
                  <w:r>
                    <w:rPr>
                      <w:rFonts w:ascii="Symbol" w:hAnsi="Symbol"/>
                      <w:sz w:val="28"/>
                    </w:rPr>
                    <w:t></w:t>
                  </w:r>
                  <w:r>
                    <w:rPr>
                      <w:sz w:val="28"/>
                    </w:rPr>
                    <w:t>Ом</w:t>
                  </w:r>
                  <w:r>
                    <w:rPr>
                      <w:rFonts w:ascii="Symbol" w:hAnsi="Symbol"/>
                      <w:sz w:val="28"/>
                    </w:rPr>
                    <w:t></w:t>
                  </w:r>
                  <w:r>
                    <w:rPr>
                      <w:sz w:val="28"/>
                    </w:rPr>
                    <w:t>см</w:t>
                  </w:r>
                </w:p>
              </w:txbxContent>
            </v:textbox>
          </v:rect>
        </w:pict>
      </w:r>
    </w:p>
    <w:p w:rsidR="008A700F" w:rsidRDefault="00EE435A">
      <w:pPr>
        <w:spacing w:line="360" w:lineRule="auto"/>
        <w:ind w:firstLine="720"/>
        <w:rPr>
          <w:spacing w:val="20"/>
        </w:rPr>
      </w:pPr>
      <w:r>
        <w:rPr>
          <w:noProof/>
          <w:snapToGrid/>
          <w:spacing w:val="20"/>
        </w:rPr>
        <w:object w:dxaOrig="1440" w:dyaOrig="1440">
          <v:shape id="_x0000_s1072" type="#_x0000_t75" style="position:absolute;left:0;text-align:left;margin-left:15.5pt;margin-top:10.1pt;width:455.85pt;height:381.3pt;z-index:251654656;mso-position-horizontal:absolute;mso-position-horizontal-relative:text;mso-position-vertical:absolute;mso-position-vertical-relative:text" o:regroupid="14" o:allowincell="f">
            <v:imagedata r:id="rId27" o:title=""/>
          </v:shape>
          <o:OLEObject Type="Embed" ProgID="Excel.Sheet.8" ShapeID="_x0000_s1072" DrawAspect="Content" ObjectID="_1453654776" r:id="rId28"/>
        </w:object>
      </w:r>
    </w:p>
    <w:p w:rsidR="008A700F" w:rsidRDefault="008A700F">
      <w:pPr>
        <w:spacing w:line="360" w:lineRule="auto"/>
        <w:ind w:firstLine="720"/>
        <w:rPr>
          <w:spacing w:val="20"/>
        </w:rPr>
      </w:pPr>
    </w:p>
    <w:p w:rsidR="008A700F" w:rsidRDefault="008A700F">
      <w:pPr>
        <w:spacing w:line="360" w:lineRule="auto"/>
        <w:ind w:firstLine="720"/>
        <w:rPr>
          <w:spacing w:val="20"/>
        </w:rPr>
      </w:pPr>
    </w:p>
    <w:p w:rsidR="008A700F" w:rsidRDefault="008A700F">
      <w:pPr>
        <w:spacing w:line="360" w:lineRule="auto"/>
        <w:ind w:firstLine="720"/>
        <w:rPr>
          <w:spacing w:val="20"/>
        </w:rPr>
      </w:pPr>
    </w:p>
    <w:p w:rsidR="008A700F" w:rsidRDefault="008A700F">
      <w:pPr>
        <w:spacing w:line="360" w:lineRule="auto"/>
        <w:ind w:firstLine="720"/>
        <w:rPr>
          <w:spacing w:val="20"/>
        </w:rPr>
      </w:pPr>
    </w:p>
    <w:p w:rsidR="008A700F" w:rsidRDefault="008A700F">
      <w:pPr>
        <w:spacing w:line="360" w:lineRule="auto"/>
        <w:ind w:firstLine="720"/>
        <w:rPr>
          <w:spacing w:val="20"/>
        </w:rPr>
      </w:pPr>
    </w:p>
    <w:p w:rsidR="008A700F" w:rsidRDefault="008A700F">
      <w:pPr>
        <w:spacing w:line="360" w:lineRule="auto"/>
        <w:ind w:firstLine="720"/>
        <w:rPr>
          <w:spacing w:val="20"/>
        </w:rPr>
      </w:pPr>
    </w:p>
    <w:p w:rsidR="008A700F" w:rsidRDefault="008A700F">
      <w:pPr>
        <w:spacing w:line="360" w:lineRule="auto"/>
        <w:ind w:left="720"/>
        <w:rPr>
          <w:snapToGrid/>
          <w:spacing w:val="20"/>
          <w:sz w:val="28"/>
        </w:rPr>
      </w:pPr>
    </w:p>
    <w:p w:rsidR="008A700F" w:rsidRDefault="008A700F">
      <w:pPr>
        <w:spacing w:line="360" w:lineRule="auto"/>
        <w:ind w:left="720"/>
        <w:rPr>
          <w:snapToGrid/>
          <w:spacing w:val="20"/>
          <w:sz w:val="28"/>
        </w:rPr>
      </w:pPr>
    </w:p>
    <w:p w:rsidR="008A700F" w:rsidRDefault="008A700F">
      <w:pPr>
        <w:spacing w:line="360" w:lineRule="auto"/>
        <w:ind w:left="720"/>
        <w:rPr>
          <w:snapToGrid/>
          <w:spacing w:val="20"/>
          <w:sz w:val="28"/>
        </w:rPr>
      </w:pPr>
    </w:p>
    <w:p w:rsidR="008A700F" w:rsidRDefault="008A700F">
      <w:pPr>
        <w:spacing w:line="360" w:lineRule="auto"/>
        <w:ind w:left="720"/>
        <w:rPr>
          <w:snapToGrid/>
          <w:spacing w:val="20"/>
          <w:sz w:val="28"/>
        </w:rPr>
      </w:pPr>
    </w:p>
    <w:p w:rsidR="008A700F" w:rsidRDefault="008A700F">
      <w:pPr>
        <w:spacing w:line="360" w:lineRule="auto"/>
        <w:ind w:left="720"/>
        <w:rPr>
          <w:snapToGrid/>
          <w:spacing w:val="20"/>
          <w:sz w:val="28"/>
        </w:rPr>
      </w:pPr>
    </w:p>
    <w:p w:rsidR="008A700F" w:rsidRDefault="008A700F">
      <w:pPr>
        <w:spacing w:line="360" w:lineRule="auto"/>
        <w:ind w:left="720"/>
        <w:rPr>
          <w:snapToGrid/>
          <w:spacing w:val="20"/>
          <w:sz w:val="28"/>
        </w:rPr>
      </w:pPr>
    </w:p>
    <w:p w:rsidR="008A700F" w:rsidRDefault="008A700F">
      <w:pPr>
        <w:spacing w:line="360" w:lineRule="auto"/>
        <w:ind w:left="720"/>
        <w:rPr>
          <w:snapToGrid/>
          <w:spacing w:val="20"/>
          <w:sz w:val="28"/>
        </w:rPr>
      </w:pPr>
    </w:p>
    <w:p w:rsidR="008A700F" w:rsidRDefault="008A700F">
      <w:pPr>
        <w:spacing w:line="360" w:lineRule="auto"/>
        <w:ind w:left="720"/>
        <w:rPr>
          <w:snapToGrid/>
          <w:spacing w:val="20"/>
          <w:sz w:val="28"/>
        </w:rPr>
      </w:pPr>
    </w:p>
    <w:p w:rsidR="008A700F" w:rsidRDefault="008A700F">
      <w:pPr>
        <w:spacing w:line="360" w:lineRule="auto"/>
        <w:ind w:left="720"/>
        <w:rPr>
          <w:snapToGrid/>
          <w:spacing w:val="20"/>
          <w:sz w:val="28"/>
        </w:rPr>
      </w:pPr>
    </w:p>
    <w:p w:rsidR="008A700F" w:rsidRDefault="008A700F">
      <w:pPr>
        <w:spacing w:line="360" w:lineRule="auto"/>
        <w:ind w:left="720"/>
        <w:rPr>
          <w:snapToGrid/>
          <w:spacing w:val="20"/>
          <w:sz w:val="28"/>
        </w:rPr>
      </w:pPr>
    </w:p>
    <w:p w:rsidR="008A700F" w:rsidRDefault="008A700F">
      <w:pPr>
        <w:spacing w:line="360" w:lineRule="auto"/>
        <w:ind w:left="720"/>
        <w:rPr>
          <w:snapToGrid/>
          <w:spacing w:val="20"/>
          <w:sz w:val="28"/>
        </w:rPr>
      </w:pPr>
    </w:p>
    <w:p w:rsidR="008A700F" w:rsidRDefault="008A700F">
      <w:pPr>
        <w:spacing w:line="360" w:lineRule="auto"/>
        <w:rPr>
          <w:snapToGrid/>
          <w:spacing w:val="20"/>
          <w:sz w:val="28"/>
          <w:lang w:val="en-US"/>
        </w:rPr>
      </w:pPr>
    </w:p>
    <w:p w:rsidR="008A700F" w:rsidRDefault="003B0E44">
      <w:pPr>
        <w:pStyle w:val="10"/>
        <w:spacing w:line="360" w:lineRule="auto"/>
        <w:ind w:firstLine="851"/>
        <w:jc w:val="both"/>
        <w:rPr>
          <w:sz w:val="28"/>
          <w:lang w:val="en-US"/>
        </w:rPr>
      </w:pPr>
      <w:r>
        <w:rPr>
          <w:sz w:val="28"/>
        </w:rPr>
        <w:t>На основании полученных данных построим графики распределения примесей вдоль слитка кремния после зонной плавки (один проход расплавленной зоной).</w:t>
      </w:r>
    </w:p>
    <w:p w:rsidR="008A700F" w:rsidRDefault="008A700F">
      <w:pPr>
        <w:pStyle w:val="10"/>
        <w:spacing w:line="360" w:lineRule="auto"/>
        <w:ind w:firstLine="851"/>
        <w:jc w:val="both"/>
        <w:rPr>
          <w:sz w:val="28"/>
          <w:lang w:val="en-US"/>
        </w:rPr>
      </w:pPr>
    </w:p>
    <w:p w:rsidR="008A700F" w:rsidRDefault="008A700F">
      <w:pPr>
        <w:pStyle w:val="10"/>
        <w:spacing w:line="360" w:lineRule="auto"/>
        <w:ind w:firstLine="851"/>
        <w:jc w:val="both"/>
        <w:rPr>
          <w:sz w:val="28"/>
          <w:lang w:val="en-US"/>
        </w:rPr>
      </w:pPr>
    </w:p>
    <w:p w:rsidR="008A700F" w:rsidRDefault="008A700F">
      <w:pPr>
        <w:spacing w:line="360" w:lineRule="auto"/>
        <w:ind w:left="720"/>
        <w:rPr>
          <w:snapToGrid/>
          <w:spacing w:val="20"/>
          <w:sz w:val="28"/>
          <w:lang w:val="en-US"/>
        </w:rPr>
      </w:pPr>
    </w:p>
    <w:p w:rsidR="008A700F" w:rsidRDefault="008A700F">
      <w:pPr>
        <w:spacing w:line="360" w:lineRule="auto"/>
        <w:ind w:left="720"/>
        <w:rPr>
          <w:snapToGrid/>
          <w:spacing w:val="20"/>
          <w:sz w:val="28"/>
          <w:lang w:val="en-US"/>
        </w:rPr>
      </w:pPr>
    </w:p>
    <w:p w:rsidR="008A700F" w:rsidRDefault="008A700F">
      <w:pPr>
        <w:spacing w:line="360" w:lineRule="auto"/>
        <w:ind w:left="720"/>
        <w:rPr>
          <w:snapToGrid/>
          <w:spacing w:val="20"/>
          <w:sz w:val="28"/>
          <w:lang w:val="en-US"/>
        </w:rPr>
      </w:pPr>
    </w:p>
    <w:p w:rsidR="008A700F" w:rsidRDefault="008A700F">
      <w:pPr>
        <w:spacing w:line="360" w:lineRule="auto"/>
        <w:ind w:left="720"/>
        <w:rPr>
          <w:snapToGrid/>
          <w:spacing w:val="20"/>
          <w:sz w:val="28"/>
          <w:lang w:val="en-US"/>
        </w:rPr>
      </w:pPr>
    </w:p>
    <w:p w:rsidR="008A700F" w:rsidRDefault="008A700F">
      <w:pPr>
        <w:spacing w:line="360" w:lineRule="auto"/>
        <w:ind w:left="720"/>
        <w:rPr>
          <w:snapToGrid/>
          <w:spacing w:val="20"/>
          <w:sz w:val="28"/>
          <w:lang w:val="en-US"/>
        </w:rPr>
      </w:pPr>
    </w:p>
    <w:p w:rsidR="008A700F" w:rsidRDefault="00EE435A">
      <w:pPr>
        <w:spacing w:line="360" w:lineRule="auto"/>
        <w:ind w:left="720"/>
        <w:rPr>
          <w:snapToGrid/>
          <w:spacing w:val="20"/>
          <w:sz w:val="28"/>
          <w:lang w:val="en-US"/>
        </w:rPr>
      </w:pPr>
      <w:r>
        <w:rPr>
          <w:noProof/>
          <w:snapToGrid/>
          <w:spacing w:val="20"/>
          <w:sz w:val="28"/>
        </w:rPr>
        <w:lastRenderedPageBreak/>
        <w:object w:dxaOrig="1440" w:dyaOrig="1440">
          <v:group id="_x0000_s1164" style="position:absolute;left:0;text-align:left;margin-left:22.7pt;margin-top:-6.3pt;width:496.8pt;height:741.6pt;z-index:251658752" coordorigin="1872,3312" coordsize="9936,14832" o:allowincell="f">
            <v:group id="_x0000_s1130" style="position:absolute;left:1872;top:3312;width:9936;height:14832" coordorigin="1440,1152" coordsize="9936,14832">
              <v:group id="_x0000_s1131" style="position:absolute;left:1440;top:1152;width:9936;height:14832" coordorigin="1440,1152" coordsize="9936,14832">
                <v:group id="_x0000_s1132" style="position:absolute;left:1440;top:1152;width:9936;height:14832" coordorigin="1728,1008" coordsize="9936,14832">
                  <v:group id="_x0000_s1133" style="position:absolute;left:2160;top:1008;width:8928;height:14023" coordorigin="2160,1152" coordsize="8928,14023">
                    <v:shape id="_x0000_s1134" type="#_x0000_t75" style="position:absolute;left:3024;top:5760;width:7486;height:5087">
                      <v:imagedata r:id="rId29" o:title=""/>
                    </v:shape>
                    <v:shape id="_x0000_s1135" type="#_x0000_t202" style="position:absolute;left:2160;top:6482;width:1278;height:4004" filled="f" stroked="f">
                      <v:textbox style="mso-next-textbox:#_x0000_s1135">
                        <w:txbxContent>
                          <w:p w:rsidR="008A700F" w:rsidRDefault="003B0E44">
                            <w:pPr>
                              <w:rPr>
                                <w:sz w:val="28"/>
                                <w:lang w:val="en-US"/>
                              </w:rPr>
                            </w:pPr>
                            <w:r>
                              <w:rPr>
                                <w:sz w:val="28"/>
                                <w:lang w:val="en-US"/>
                              </w:rPr>
                              <w:t>N</w:t>
                            </w:r>
                            <w:r>
                              <w:rPr>
                                <w:sz w:val="28"/>
                                <w:vertAlign w:val="subscript"/>
                              </w:rPr>
                              <w:t>тв</w:t>
                            </w:r>
                            <w:r>
                              <w:rPr>
                                <w:sz w:val="28"/>
                                <w:lang w:val="en-US"/>
                              </w:rPr>
                              <w:t xml:space="preserve">, </w:t>
                            </w:r>
                            <w:r>
                              <w:rPr>
                                <w:sz w:val="28"/>
                              </w:rPr>
                              <w:t>см</w:t>
                            </w:r>
                            <w:r>
                              <w:rPr>
                                <w:sz w:val="28"/>
                                <w:vertAlign w:val="superscript"/>
                              </w:rPr>
                              <w:t xml:space="preserve">-3 </w:t>
                            </w:r>
                            <w:r>
                              <w:rPr>
                                <w:sz w:val="28"/>
                              </w:rPr>
                              <w:t xml:space="preserve">  </w:t>
                            </w:r>
                          </w:p>
                          <w:p w:rsidR="008A700F" w:rsidRDefault="008A700F">
                            <w:pPr>
                              <w:rPr>
                                <w:sz w:val="28"/>
                                <w:lang w:val="en-US"/>
                              </w:rPr>
                            </w:pPr>
                          </w:p>
                          <w:p w:rsidR="008A700F" w:rsidRDefault="003B0E44">
                            <w:pPr>
                              <w:rPr>
                                <w:sz w:val="28"/>
                                <w:lang w:val="en-US"/>
                              </w:rPr>
                            </w:pPr>
                            <w:r>
                              <w:rPr>
                                <w:sz w:val="28"/>
                              </w:rPr>
                              <w:t xml:space="preserve"> </w:t>
                            </w:r>
                            <w:r>
                              <w:rPr>
                                <w:sz w:val="28"/>
                                <w:lang w:val="en-US"/>
                              </w:rPr>
                              <w:t xml:space="preserve">    10</w:t>
                            </w:r>
                            <w:r>
                              <w:rPr>
                                <w:sz w:val="28"/>
                                <w:vertAlign w:val="superscript"/>
                                <w:lang w:val="en-US"/>
                              </w:rPr>
                              <w:t>19</w:t>
                            </w:r>
                            <w:r>
                              <w:rPr>
                                <w:sz w:val="28"/>
                              </w:rPr>
                              <w:t xml:space="preserve"> </w:t>
                            </w:r>
                          </w:p>
                          <w:p w:rsidR="008A700F" w:rsidRDefault="003B0E44">
                            <w:pPr>
                              <w:rPr>
                                <w:sz w:val="28"/>
                                <w:lang w:val="en-US"/>
                              </w:rPr>
                            </w:pPr>
                            <w:r>
                              <w:rPr>
                                <w:sz w:val="28"/>
                              </w:rPr>
                              <w:t xml:space="preserve"> </w:t>
                            </w:r>
                          </w:p>
                          <w:p w:rsidR="008A700F" w:rsidRDefault="008A700F">
                            <w:pPr>
                              <w:rPr>
                                <w:sz w:val="28"/>
                                <w:lang w:val="en-US"/>
                              </w:rPr>
                            </w:pPr>
                          </w:p>
                          <w:p w:rsidR="008A700F" w:rsidRDefault="008A700F">
                            <w:pPr>
                              <w:rPr>
                                <w:sz w:val="28"/>
                                <w:lang w:val="en-US"/>
                              </w:rPr>
                            </w:pPr>
                          </w:p>
                          <w:p w:rsidR="008A700F" w:rsidRDefault="008A700F">
                            <w:pPr>
                              <w:rPr>
                                <w:sz w:val="28"/>
                                <w:lang w:val="en-US"/>
                              </w:rPr>
                            </w:pPr>
                          </w:p>
                          <w:p w:rsidR="008A700F" w:rsidRDefault="003B0E44">
                            <w:pPr>
                              <w:rPr>
                                <w:sz w:val="28"/>
                                <w:lang w:val="en-US"/>
                              </w:rPr>
                            </w:pPr>
                            <w:r>
                              <w:rPr>
                                <w:sz w:val="28"/>
                                <w:lang w:val="en-US"/>
                              </w:rPr>
                              <w:t xml:space="preserve">     10</w:t>
                            </w:r>
                            <w:r>
                              <w:rPr>
                                <w:sz w:val="28"/>
                                <w:vertAlign w:val="superscript"/>
                                <w:lang w:val="en-US"/>
                              </w:rPr>
                              <w:t>18</w:t>
                            </w:r>
                          </w:p>
                          <w:p w:rsidR="008A700F" w:rsidRDefault="003B0E44">
                            <w:pPr>
                              <w:rPr>
                                <w:sz w:val="28"/>
                                <w:vertAlign w:val="superscript"/>
                              </w:rPr>
                            </w:pPr>
                            <w:r>
                              <w:rPr>
                                <w:sz w:val="28"/>
                              </w:rPr>
                              <w:t xml:space="preserve">    </w:t>
                            </w:r>
                          </w:p>
                        </w:txbxContent>
                      </v:textbox>
                    </v:shape>
                    <v:shape id="_x0000_s1136" type="#_x0000_t202" style="position:absolute;left:10224;top:8210;width:864;height:720" filled="f" stroked="f">
                      <v:textbox style="mso-next-textbox:#_x0000_s1136">
                        <w:txbxContent>
                          <w:p w:rsidR="008A700F" w:rsidRDefault="003B0E44">
                            <w:pPr>
                              <w:rPr>
                                <w:sz w:val="28"/>
                                <w:vertAlign w:val="subscript"/>
                                <w:lang w:val="en-US"/>
                              </w:rPr>
                            </w:pPr>
                            <w:r>
                              <w:rPr>
                                <w:sz w:val="28"/>
                                <w:lang w:val="en-US"/>
                              </w:rPr>
                              <w:t>N</w:t>
                            </w:r>
                            <w:r>
                              <w:rPr>
                                <w:sz w:val="28"/>
                                <w:vertAlign w:val="subscript"/>
                                <w:lang w:val="en-US"/>
                              </w:rPr>
                              <w:t>0</w:t>
                            </w:r>
                          </w:p>
                        </w:txbxContent>
                      </v:textbox>
                    </v:shape>
                    <v:shape id="_x0000_s1137" type="#_x0000_t75" style="position:absolute;left:3024;top:10516;width:7633;height:4659">
                      <v:imagedata r:id="rId30" o:title=""/>
                    </v:shape>
                    <v:shape id="_x0000_s1138" type="#_x0000_t202" style="position:absolute;left:2160;top:10946;width:1278;height:4004" filled="f" stroked="f">
                      <v:textbox style="mso-next-textbox:#_x0000_s1138">
                        <w:txbxContent>
                          <w:p w:rsidR="008A700F" w:rsidRDefault="003B0E44">
                            <w:pPr>
                              <w:rPr>
                                <w:sz w:val="28"/>
                                <w:lang w:val="en-US"/>
                              </w:rPr>
                            </w:pPr>
                            <w:r>
                              <w:rPr>
                                <w:sz w:val="28"/>
                                <w:lang w:val="en-US"/>
                              </w:rPr>
                              <w:t>N</w:t>
                            </w:r>
                            <w:r>
                              <w:rPr>
                                <w:sz w:val="28"/>
                                <w:vertAlign w:val="subscript"/>
                              </w:rPr>
                              <w:t>тв</w:t>
                            </w:r>
                            <w:r>
                              <w:rPr>
                                <w:sz w:val="28"/>
                                <w:lang w:val="en-US"/>
                              </w:rPr>
                              <w:t xml:space="preserve">, </w:t>
                            </w:r>
                            <w:r>
                              <w:rPr>
                                <w:sz w:val="28"/>
                              </w:rPr>
                              <w:t>см</w:t>
                            </w:r>
                            <w:r>
                              <w:rPr>
                                <w:sz w:val="28"/>
                                <w:vertAlign w:val="superscript"/>
                              </w:rPr>
                              <w:t xml:space="preserve">-3 </w:t>
                            </w:r>
                            <w:r>
                              <w:rPr>
                                <w:sz w:val="28"/>
                              </w:rPr>
                              <w:t xml:space="preserve">  </w:t>
                            </w:r>
                          </w:p>
                          <w:p w:rsidR="008A700F" w:rsidRDefault="008A700F">
                            <w:pPr>
                              <w:rPr>
                                <w:sz w:val="28"/>
                                <w:lang w:val="en-US"/>
                              </w:rPr>
                            </w:pPr>
                          </w:p>
                          <w:p w:rsidR="008A700F" w:rsidRDefault="003B0E44">
                            <w:pPr>
                              <w:rPr>
                                <w:sz w:val="28"/>
                                <w:lang w:val="en-US"/>
                              </w:rPr>
                            </w:pPr>
                            <w:r>
                              <w:rPr>
                                <w:sz w:val="28"/>
                                <w:lang w:val="en-US"/>
                              </w:rPr>
                              <w:t xml:space="preserve">     10</w:t>
                            </w:r>
                            <w:r>
                              <w:rPr>
                                <w:sz w:val="28"/>
                                <w:vertAlign w:val="superscript"/>
                                <w:lang w:val="en-US"/>
                              </w:rPr>
                              <w:t>19</w:t>
                            </w:r>
                          </w:p>
                          <w:p w:rsidR="008A700F" w:rsidRDefault="008A700F">
                            <w:pPr>
                              <w:rPr>
                                <w:sz w:val="28"/>
                                <w:lang w:val="en-US"/>
                              </w:rPr>
                            </w:pPr>
                          </w:p>
                          <w:p w:rsidR="008A700F" w:rsidRDefault="008A700F">
                            <w:pPr>
                              <w:rPr>
                                <w:sz w:val="28"/>
                                <w:lang w:val="en-US"/>
                              </w:rPr>
                            </w:pPr>
                          </w:p>
                          <w:p w:rsidR="008A700F" w:rsidRDefault="003B0E44">
                            <w:pPr>
                              <w:rPr>
                                <w:sz w:val="28"/>
                                <w:lang w:val="en-US"/>
                              </w:rPr>
                            </w:pPr>
                            <w:r>
                              <w:rPr>
                                <w:sz w:val="28"/>
                              </w:rPr>
                              <w:t xml:space="preserve"> </w:t>
                            </w:r>
                            <w:r>
                              <w:rPr>
                                <w:sz w:val="28"/>
                                <w:lang w:val="en-US"/>
                              </w:rPr>
                              <w:t xml:space="preserve">    10</w:t>
                            </w:r>
                            <w:r>
                              <w:rPr>
                                <w:sz w:val="28"/>
                                <w:vertAlign w:val="superscript"/>
                                <w:lang w:val="en-US"/>
                              </w:rPr>
                              <w:t>18</w:t>
                            </w:r>
                            <w:r>
                              <w:rPr>
                                <w:sz w:val="28"/>
                              </w:rPr>
                              <w:t xml:space="preserve"> </w:t>
                            </w:r>
                          </w:p>
                          <w:p w:rsidR="008A700F" w:rsidRDefault="008A700F">
                            <w:pPr>
                              <w:rPr>
                                <w:sz w:val="28"/>
                                <w:lang w:val="en-US"/>
                              </w:rPr>
                            </w:pPr>
                          </w:p>
                          <w:p w:rsidR="008A700F" w:rsidRDefault="008A700F">
                            <w:pPr>
                              <w:rPr>
                                <w:sz w:val="28"/>
                                <w:lang w:val="en-US"/>
                              </w:rPr>
                            </w:pPr>
                          </w:p>
                          <w:p w:rsidR="008A700F" w:rsidRDefault="003B0E44">
                            <w:pPr>
                              <w:rPr>
                                <w:sz w:val="28"/>
                                <w:lang w:val="en-US"/>
                              </w:rPr>
                            </w:pPr>
                            <w:r>
                              <w:rPr>
                                <w:sz w:val="28"/>
                                <w:lang w:val="en-US"/>
                              </w:rPr>
                              <w:t xml:space="preserve">     10</w:t>
                            </w:r>
                            <w:r>
                              <w:rPr>
                                <w:sz w:val="28"/>
                                <w:vertAlign w:val="superscript"/>
                                <w:lang w:val="en-US"/>
                              </w:rPr>
                              <w:t>17</w:t>
                            </w:r>
                          </w:p>
                          <w:p w:rsidR="008A700F" w:rsidRDefault="003B0E44">
                            <w:pPr>
                              <w:rPr>
                                <w:sz w:val="28"/>
                                <w:vertAlign w:val="superscript"/>
                              </w:rPr>
                            </w:pPr>
                            <w:r>
                              <w:rPr>
                                <w:sz w:val="28"/>
                              </w:rPr>
                              <w:t xml:space="preserve">    </w:t>
                            </w:r>
                          </w:p>
                        </w:txbxContent>
                      </v:textbox>
                    </v:shape>
                    <v:shape id="_x0000_s1139" type="#_x0000_t202" style="position:absolute;left:10224;top:12818;width:864;height:720" filled="f" stroked="f">
                      <v:textbox style="mso-next-textbox:#_x0000_s1139">
                        <w:txbxContent>
                          <w:p w:rsidR="008A700F" w:rsidRDefault="003B0E44">
                            <w:pPr>
                              <w:rPr>
                                <w:sz w:val="28"/>
                                <w:vertAlign w:val="subscript"/>
                                <w:lang w:val="en-US"/>
                              </w:rPr>
                            </w:pPr>
                            <w:r>
                              <w:rPr>
                                <w:sz w:val="28"/>
                                <w:lang w:val="en-US"/>
                              </w:rPr>
                              <w:t>N</w:t>
                            </w:r>
                            <w:r>
                              <w:rPr>
                                <w:sz w:val="28"/>
                                <w:vertAlign w:val="subscript"/>
                                <w:lang w:val="en-US"/>
                              </w:rPr>
                              <w:t>0</w:t>
                            </w:r>
                          </w:p>
                        </w:txbxContent>
                      </v:textbox>
                    </v:shape>
                    <v:shape id="_x0000_s1140" type="#_x0000_t202" style="position:absolute;left:2160;top:1440;width:1525;height:4320" filled="f" stroked="f">
                      <v:textbox style="mso-next-textbox:#_x0000_s1140">
                        <w:txbxContent>
                          <w:p w:rsidR="008A700F" w:rsidRDefault="003B0E44">
                            <w:pPr>
                              <w:jc w:val="center"/>
                              <w:rPr>
                                <w:sz w:val="28"/>
                                <w:lang w:val="en-US"/>
                              </w:rPr>
                            </w:pPr>
                            <w:r>
                              <w:rPr>
                                <w:sz w:val="28"/>
                                <w:lang w:val="en-US"/>
                              </w:rPr>
                              <w:t>N</w:t>
                            </w:r>
                            <w:r>
                              <w:rPr>
                                <w:sz w:val="28"/>
                                <w:vertAlign w:val="subscript"/>
                              </w:rPr>
                              <w:t>тв</w:t>
                            </w:r>
                            <w:r>
                              <w:rPr>
                                <w:sz w:val="28"/>
                                <w:lang w:val="en-US"/>
                              </w:rPr>
                              <w:t xml:space="preserve">, </w:t>
                            </w:r>
                            <w:r>
                              <w:rPr>
                                <w:sz w:val="28"/>
                              </w:rPr>
                              <w:t>см</w:t>
                            </w:r>
                            <w:r>
                              <w:rPr>
                                <w:sz w:val="28"/>
                                <w:vertAlign w:val="superscript"/>
                              </w:rPr>
                              <w:t xml:space="preserve"> -3</w:t>
                            </w:r>
                          </w:p>
                          <w:p w:rsidR="008A700F" w:rsidRDefault="008A700F">
                            <w:pPr>
                              <w:jc w:val="center"/>
                              <w:rPr>
                                <w:sz w:val="28"/>
                                <w:lang w:val="en-US"/>
                              </w:rPr>
                            </w:pPr>
                          </w:p>
                          <w:p w:rsidR="008A700F" w:rsidRDefault="003B0E44">
                            <w:pPr>
                              <w:jc w:val="center"/>
                              <w:rPr>
                                <w:sz w:val="28"/>
                                <w:vertAlign w:val="superscript"/>
                                <w:lang w:val="en-US"/>
                              </w:rPr>
                            </w:pPr>
                            <w:r>
                              <w:rPr>
                                <w:sz w:val="28"/>
                                <w:lang w:val="en-US"/>
                              </w:rPr>
                              <w:t>10</w:t>
                            </w:r>
                            <w:r>
                              <w:rPr>
                                <w:sz w:val="28"/>
                                <w:vertAlign w:val="superscript"/>
                                <w:lang w:val="en-US"/>
                              </w:rPr>
                              <w:t>19</w:t>
                            </w:r>
                          </w:p>
                          <w:p w:rsidR="008A700F" w:rsidRDefault="008A700F">
                            <w:pPr>
                              <w:jc w:val="center"/>
                              <w:rPr>
                                <w:sz w:val="28"/>
                                <w:lang w:val="en-US"/>
                              </w:rPr>
                            </w:pPr>
                          </w:p>
                          <w:p w:rsidR="008A700F" w:rsidRDefault="008A700F">
                            <w:pPr>
                              <w:jc w:val="center"/>
                              <w:rPr>
                                <w:sz w:val="28"/>
                                <w:lang w:val="en-US"/>
                              </w:rPr>
                            </w:pPr>
                          </w:p>
                          <w:p w:rsidR="008A700F" w:rsidRDefault="003B0E44">
                            <w:pPr>
                              <w:jc w:val="center"/>
                              <w:rPr>
                                <w:sz w:val="28"/>
                                <w:lang w:val="en-US"/>
                              </w:rPr>
                            </w:pPr>
                            <w:r>
                              <w:rPr>
                                <w:sz w:val="28"/>
                                <w:lang w:val="en-US"/>
                              </w:rPr>
                              <w:t>10</w:t>
                            </w:r>
                            <w:r>
                              <w:rPr>
                                <w:sz w:val="28"/>
                                <w:vertAlign w:val="superscript"/>
                                <w:lang w:val="en-US"/>
                              </w:rPr>
                              <w:t>18</w:t>
                            </w:r>
                          </w:p>
                          <w:p w:rsidR="008A700F" w:rsidRDefault="008A700F">
                            <w:pPr>
                              <w:jc w:val="center"/>
                              <w:rPr>
                                <w:sz w:val="28"/>
                                <w:lang w:val="en-US"/>
                              </w:rPr>
                            </w:pPr>
                          </w:p>
                          <w:p w:rsidR="008A700F" w:rsidRDefault="008A700F">
                            <w:pPr>
                              <w:jc w:val="center"/>
                              <w:rPr>
                                <w:sz w:val="28"/>
                                <w:lang w:val="en-US"/>
                              </w:rPr>
                            </w:pPr>
                          </w:p>
                          <w:p w:rsidR="008A700F" w:rsidRDefault="003B0E44">
                            <w:pPr>
                              <w:jc w:val="center"/>
                              <w:rPr>
                                <w:sz w:val="28"/>
                                <w:vertAlign w:val="superscript"/>
                                <w:lang w:val="en-US"/>
                              </w:rPr>
                            </w:pPr>
                            <w:r>
                              <w:rPr>
                                <w:sz w:val="28"/>
                                <w:lang w:val="en-US"/>
                              </w:rPr>
                              <w:t>10</w:t>
                            </w:r>
                            <w:r>
                              <w:rPr>
                                <w:sz w:val="28"/>
                                <w:vertAlign w:val="superscript"/>
                                <w:lang w:val="en-US"/>
                              </w:rPr>
                              <w:t>17</w:t>
                            </w:r>
                          </w:p>
                          <w:p w:rsidR="008A700F" w:rsidRDefault="008A700F">
                            <w:pPr>
                              <w:jc w:val="center"/>
                              <w:rPr>
                                <w:sz w:val="28"/>
                                <w:lang w:val="en-US"/>
                              </w:rPr>
                            </w:pPr>
                          </w:p>
                          <w:p w:rsidR="008A700F" w:rsidRDefault="008A700F">
                            <w:pPr>
                              <w:jc w:val="center"/>
                              <w:rPr>
                                <w:sz w:val="28"/>
                                <w:lang w:val="en-US"/>
                              </w:rPr>
                            </w:pPr>
                          </w:p>
                          <w:p w:rsidR="008A700F" w:rsidRDefault="003B0E44">
                            <w:pPr>
                              <w:jc w:val="center"/>
                              <w:rPr>
                                <w:sz w:val="28"/>
                                <w:lang w:val="en-US"/>
                              </w:rPr>
                            </w:pPr>
                            <w:r>
                              <w:rPr>
                                <w:sz w:val="28"/>
                                <w:lang w:val="en-US"/>
                              </w:rPr>
                              <w:t>10</w:t>
                            </w:r>
                            <w:r>
                              <w:rPr>
                                <w:sz w:val="28"/>
                                <w:vertAlign w:val="superscript"/>
                                <w:lang w:val="en-US"/>
                              </w:rPr>
                              <w:t>16</w:t>
                            </w:r>
                          </w:p>
                          <w:p w:rsidR="008A700F" w:rsidRDefault="008A700F">
                            <w:pPr>
                              <w:spacing w:line="360" w:lineRule="auto"/>
                              <w:jc w:val="center"/>
                              <w:rPr>
                                <w:sz w:val="28"/>
                                <w:vertAlign w:val="superscript"/>
                              </w:rPr>
                            </w:pPr>
                          </w:p>
                        </w:txbxContent>
                      </v:textbox>
                    </v:shape>
                    <v:shape id="_x0000_s1141" type="#_x0000_t202" style="position:absolute;left:10224;top:3024;width:837;height:720" filled="f" stroked="f">
                      <v:textbox style="mso-next-textbox:#_x0000_s1141">
                        <w:txbxContent>
                          <w:p w:rsidR="008A700F" w:rsidRDefault="003B0E44">
                            <w:pPr>
                              <w:rPr>
                                <w:sz w:val="28"/>
                                <w:vertAlign w:val="subscript"/>
                                <w:lang w:val="en-US"/>
                              </w:rPr>
                            </w:pPr>
                            <w:r>
                              <w:rPr>
                                <w:sz w:val="28"/>
                                <w:lang w:val="en-US"/>
                              </w:rPr>
                              <w:t>N</w:t>
                            </w:r>
                            <w:r>
                              <w:rPr>
                                <w:sz w:val="28"/>
                                <w:vertAlign w:val="subscript"/>
                                <w:lang w:val="en-US"/>
                              </w:rPr>
                              <w:t>0</w:t>
                            </w:r>
                          </w:p>
                        </w:txbxContent>
                      </v:textbox>
                    </v:shape>
                    <v:shape id="_x0000_s1142" type="#_x0000_t75" style="position:absolute;left:3168;top:1152;width:7202;height:4756">
                      <v:imagedata r:id="rId31" o:title=""/>
                    </v:shape>
                  </v:group>
                  <v:shape id="_x0000_s1143" type="#_x0000_t202" style="position:absolute;left:1728;top:14832;width:9936;height:1008" filled="f" stroked="f">
                    <v:textbox style="mso-next-textbox:#_x0000_s1143">
                      <w:txbxContent>
                        <w:p w:rsidR="008A700F" w:rsidRDefault="003B0E44">
                          <w:pPr>
                            <w:pStyle w:val="3"/>
                            <w:jc w:val="center"/>
                          </w:pPr>
                          <w:r>
                            <w:t>Рисунок 5 - Распределение примесей после одного прохода расплавленной зоной при зонной плавке вдоль слитка</w:t>
                          </w:r>
                        </w:p>
                      </w:txbxContent>
                    </v:textbox>
                  </v:shape>
                </v:group>
                <v:group id="_x0000_s1144" style="position:absolute;left:7344;top:8784;width:2448;height:1152" coordorigin="7149,8736" coordsize="2448,1152">
                  <v:shape id="_x0000_s1145" type="#_x0000_t202" style="position:absolute;left:7149;top:8736;width:2448;height:1152" stroked="f">
                    <v:textbox style="mso-next-textbox:#_x0000_s1145">
                      <w:txbxContent>
                        <w:p w:rsidR="008A700F" w:rsidRDefault="003B0E44">
                          <w:pPr>
                            <w:spacing w:line="360" w:lineRule="auto"/>
                            <w:ind w:firstLine="720"/>
                            <w:rPr>
                              <w:sz w:val="18"/>
                              <w:lang w:val="en-US"/>
                            </w:rPr>
                          </w:pPr>
                          <w:r>
                            <w:rPr>
                              <w:lang w:val="en-US"/>
                            </w:rPr>
                            <w:t xml:space="preserve"> </w:t>
                          </w:r>
                          <w:r>
                            <w:rPr>
                              <w:i/>
                              <w:sz w:val="18"/>
                              <w:lang w:val="en-US"/>
                            </w:rPr>
                            <w:t xml:space="preserve"> </w:t>
                          </w:r>
                          <w:r>
                            <w:rPr>
                              <w:i/>
                              <w:sz w:val="18"/>
                            </w:rPr>
                            <w:t>V</w:t>
                          </w:r>
                          <w:r>
                            <w:rPr>
                              <w:i/>
                              <w:sz w:val="18"/>
                              <w:vertAlign w:val="subscript"/>
                            </w:rPr>
                            <w:t>кр</w:t>
                          </w:r>
                          <w:r>
                            <w:rPr>
                              <w:sz w:val="18"/>
                            </w:rPr>
                            <w:t>=2,5</w:t>
                          </w:r>
                          <w:r>
                            <w:rPr>
                              <w:sz w:val="18"/>
                              <w:lang w:val="en-US"/>
                            </w:rPr>
                            <w:sym w:font="Symbol" w:char="F0D7"/>
                          </w:r>
                          <w:r>
                            <w:rPr>
                              <w:sz w:val="18"/>
                              <w:lang w:val="en-US"/>
                            </w:rPr>
                            <w:t>10</w:t>
                          </w:r>
                          <w:r>
                            <w:rPr>
                              <w:sz w:val="18"/>
                              <w:vertAlign w:val="superscript"/>
                              <w:lang w:val="en-US"/>
                            </w:rPr>
                            <w:t>-3</w:t>
                          </w:r>
                          <w:r>
                            <w:rPr>
                              <w:sz w:val="18"/>
                              <w:vertAlign w:val="superscript"/>
                            </w:rPr>
                            <w:t xml:space="preserve"> </w:t>
                          </w:r>
                          <w:r>
                            <w:rPr>
                              <w:sz w:val="18"/>
                            </w:rPr>
                            <w:t>см</w:t>
                          </w:r>
                          <w:r>
                            <w:rPr>
                              <w:sz w:val="18"/>
                              <w:lang w:val="en-US"/>
                            </w:rPr>
                            <w:t>/</w:t>
                          </w:r>
                          <w:r>
                            <w:rPr>
                              <w:sz w:val="18"/>
                            </w:rPr>
                            <w:t>с</w:t>
                          </w:r>
                        </w:p>
                        <w:p w:rsidR="008A700F" w:rsidRDefault="003B0E44">
                          <w:pPr>
                            <w:spacing w:line="360" w:lineRule="auto"/>
                            <w:ind w:firstLine="720"/>
                            <w:rPr>
                              <w:sz w:val="18"/>
                              <w:lang w:val="en-US"/>
                            </w:rPr>
                          </w:pPr>
                          <w:r>
                            <w:rPr>
                              <w:i/>
                              <w:sz w:val="18"/>
                              <w:lang w:val="en-US"/>
                            </w:rPr>
                            <w:t xml:space="preserve"> </w:t>
                          </w:r>
                          <w:r>
                            <w:rPr>
                              <w:i/>
                              <w:sz w:val="18"/>
                            </w:rPr>
                            <w:t>V</w:t>
                          </w:r>
                          <w:r>
                            <w:rPr>
                              <w:i/>
                              <w:sz w:val="18"/>
                              <w:vertAlign w:val="subscript"/>
                            </w:rPr>
                            <w:t>кр</w:t>
                          </w:r>
                          <w:r>
                            <w:rPr>
                              <w:sz w:val="18"/>
                            </w:rPr>
                            <w:t>=</w:t>
                          </w:r>
                          <w:r>
                            <w:rPr>
                              <w:sz w:val="18"/>
                              <w:lang w:val="en-US"/>
                            </w:rPr>
                            <w:t>8,33</w:t>
                          </w:r>
                          <w:r>
                            <w:rPr>
                              <w:sz w:val="18"/>
                              <w:lang w:val="en-US"/>
                            </w:rPr>
                            <w:sym w:font="Symbol" w:char="F0D7"/>
                          </w:r>
                          <w:r>
                            <w:rPr>
                              <w:sz w:val="18"/>
                              <w:lang w:val="en-US"/>
                            </w:rPr>
                            <w:t>10</w:t>
                          </w:r>
                          <w:r>
                            <w:rPr>
                              <w:sz w:val="18"/>
                              <w:vertAlign w:val="superscript"/>
                              <w:lang w:val="en-US"/>
                            </w:rPr>
                            <w:t>-3</w:t>
                          </w:r>
                          <w:r>
                            <w:rPr>
                              <w:sz w:val="18"/>
                            </w:rPr>
                            <w:t xml:space="preserve"> см</w:t>
                          </w:r>
                          <w:r>
                            <w:rPr>
                              <w:sz w:val="18"/>
                              <w:lang w:val="en-US"/>
                            </w:rPr>
                            <w:t>/</w:t>
                          </w:r>
                          <w:r>
                            <w:rPr>
                              <w:sz w:val="18"/>
                            </w:rPr>
                            <w:t>с</w:t>
                          </w:r>
                        </w:p>
                        <w:p w:rsidR="008A700F" w:rsidRDefault="003B0E44">
                          <w:pPr>
                            <w:spacing w:line="360" w:lineRule="auto"/>
                            <w:rPr>
                              <w:sz w:val="18"/>
                              <w:lang w:val="en-US"/>
                            </w:rPr>
                          </w:pPr>
                          <w:r>
                            <w:rPr>
                              <w:lang w:val="en-US"/>
                            </w:rPr>
                            <w:tab/>
                            <w:t xml:space="preserve"> </w:t>
                          </w:r>
                          <w:r>
                            <w:rPr>
                              <w:i/>
                              <w:sz w:val="18"/>
                            </w:rPr>
                            <w:t>V</w:t>
                          </w:r>
                          <w:r>
                            <w:rPr>
                              <w:i/>
                              <w:sz w:val="18"/>
                              <w:vertAlign w:val="subscript"/>
                            </w:rPr>
                            <w:t>кр</w:t>
                          </w:r>
                          <w:r>
                            <w:rPr>
                              <w:sz w:val="18"/>
                            </w:rPr>
                            <w:t>=</w:t>
                          </w:r>
                          <w:r>
                            <w:rPr>
                              <w:sz w:val="18"/>
                              <w:lang w:val="en-US"/>
                            </w:rPr>
                            <w:t>2,5</w:t>
                          </w:r>
                          <w:r>
                            <w:rPr>
                              <w:sz w:val="18"/>
                              <w:lang w:val="en-US"/>
                            </w:rPr>
                            <w:sym w:font="Symbol" w:char="F0D7"/>
                          </w:r>
                          <w:r>
                            <w:rPr>
                              <w:sz w:val="18"/>
                              <w:lang w:val="en-US"/>
                            </w:rPr>
                            <w:t>10</w:t>
                          </w:r>
                          <w:r>
                            <w:rPr>
                              <w:sz w:val="18"/>
                              <w:vertAlign w:val="superscript"/>
                              <w:lang w:val="en-US"/>
                            </w:rPr>
                            <w:t>-</w:t>
                          </w:r>
                          <w:r>
                            <w:rPr>
                              <w:sz w:val="18"/>
                              <w:vertAlign w:val="superscript"/>
                            </w:rPr>
                            <w:t xml:space="preserve">2 </w:t>
                          </w:r>
                          <w:r>
                            <w:rPr>
                              <w:sz w:val="18"/>
                            </w:rPr>
                            <w:t>см</w:t>
                          </w:r>
                          <w:r>
                            <w:rPr>
                              <w:sz w:val="18"/>
                              <w:lang w:val="en-US"/>
                            </w:rPr>
                            <w:t>/</w:t>
                          </w:r>
                          <w:r>
                            <w:rPr>
                              <w:sz w:val="18"/>
                            </w:rPr>
                            <w:t>с</w:t>
                          </w:r>
                        </w:p>
                      </w:txbxContent>
                    </v:textbox>
                  </v:shape>
                  <v:line id="_x0000_s1146" style="position:absolute" from="7296,9024" to="8016,9024" strokecolor="lime"/>
                  <v:line id="_x0000_s1147" style="position:absolute" from="7296,9312" to="8016,9312" strokecolor="red"/>
                  <v:line id="_x0000_s1148" style="position:absolute" from="7296,9600" to="8016,9600" strokecolor="aqua"/>
                </v:group>
              </v:group>
              <v:group id="_x0000_s1149" style="position:absolute;left:6480;top:11520;width:2448;height:1152" coordorigin="7149,8736" coordsize="2448,1152">
                <v:shape id="_x0000_s1150" type="#_x0000_t202" style="position:absolute;left:7149;top:8736;width:2448;height:1152" stroked="f">
                  <v:textbox style="mso-next-textbox:#_x0000_s1150">
                    <w:txbxContent>
                      <w:p w:rsidR="008A700F" w:rsidRDefault="003B0E44">
                        <w:pPr>
                          <w:spacing w:line="360" w:lineRule="auto"/>
                          <w:ind w:firstLine="720"/>
                          <w:rPr>
                            <w:sz w:val="18"/>
                            <w:lang w:val="en-US"/>
                          </w:rPr>
                        </w:pPr>
                        <w:r>
                          <w:rPr>
                            <w:lang w:val="en-US"/>
                          </w:rPr>
                          <w:t xml:space="preserve"> </w:t>
                        </w:r>
                        <w:r>
                          <w:rPr>
                            <w:i/>
                            <w:sz w:val="18"/>
                            <w:lang w:val="en-US"/>
                          </w:rPr>
                          <w:t xml:space="preserve"> </w:t>
                        </w:r>
                        <w:r>
                          <w:rPr>
                            <w:i/>
                            <w:sz w:val="18"/>
                          </w:rPr>
                          <w:t>V</w:t>
                        </w:r>
                        <w:r>
                          <w:rPr>
                            <w:i/>
                            <w:sz w:val="18"/>
                            <w:vertAlign w:val="subscript"/>
                          </w:rPr>
                          <w:t>кр</w:t>
                        </w:r>
                        <w:r>
                          <w:rPr>
                            <w:sz w:val="18"/>
                          </w:rPr>
                          <w:t>=2,5</w:t>
                        </w:r>
                        <w:r>
                          <w:rPr>
                            <w:sz w:val="18"/>
                            <w:lang w:val="en-US"/>
                          </w:rPr>
                          <w:sym w:font="Symbol" w:char="F0D7"/>
                        </w:r>
                        <w:r>
                          <w:rPr>
                            <w:sz w:val="18"/>
                            <w:lang w:val="en-US"/>
                          </w:rPr>
                          <w:t>10</w:t>
                        </w:r>
                        <w:r>
                          <w:rPr>
                            <w:sz w:val="18"/>
                            <w:vertAlign w:val="superscript"/>
                            <w:lang w:val="en-US"/>
                          </w:rPr>
                          <w:t>-3</w:t>
                        </w:r>
                        <w:r>
                          <w:rPr>
                            <w:sz w:val="18"/>
                            <w:vertAlign w:val="superscript"/>
                          </w:rPr>
                          <w:t xml:space="preserve"> </w:t>
                        </w:r>
                        <w:r>
                          <w:rPr>
                            <w:sz w:val="18"/>
                          </w:rPr>
                          <w:t>см</w:t>
                        </w:r>
                        <w:r>
                          <w:rPr>
                            <w:sz w:val="18"/>
                            <w:lang w:val="en-US"/>
                          </w:rPr>
                          <w:t>/</w:t>
                        </w:r>
                        <w:r>
                          <w:rPr>
                            <w:sz w:val="18"/>
                          </w:rPr>
                          <w:t>с</w:t>
                        </w:r>
                      </w:p>
                      <w:p w:rsidR="008A700F" w:rsidRDefault="003B0E44">
                        <w:pPr>
                          <w:spacing w:line="360" w:lineRule="auto"/>
                          <w:ind w:firstLine="720"/>
                          <w:rPr>
                            <w:sz w:val="18"/>
                            <w:lang w:val="en-US"/>
                          </w:rPr>
                        </w:pPr>
                        <w:r>
                          <w:rPr>
                            <w:i/>
                            <w:sz w:val="18"/>
                            <w:lang w:val="en-US"/>
                          </w:rPr>
                          <w:t xml:space="preserve"> </w:t>
                        </w:r>
                        <w:r>
                          <w:rPr>
                            <w:i/>
                            <w:sz w:val="18"/>
                          </w:rPr>
                          <w:t>V</w:t>
                        </w:r>
                        <w:r>
                          <w:rPr>
                            <w:i/>
                            <w:sz w:val="18"/>
                            <w:vertAlign w:val="subscript"/>
                          </w:rPr>
                          <w:t>кр</w:t>
                        </w:r>
                        <w:r>
                          <w:rPr>
                            <w:sz w:val="18"/>
                          </w:rPr>
                          <w:t>=</w:t>
                        </w:r>
                        <w:r>
                          <w:rPr>
                            <w:sz w:val="18"/>
                            <w:lang w:val="en-US"/>
                          </w:rPr>
                          <w:t>8,33</w:t>
                        </w:r>
                        <w:r>
                          <w:rPr>
                            <w:sz w:val="18"/>
                            <w:lang w:val="en-US"/>
                          </w:rPr>
                          <w:sym w:font="Symbol" w:char="F0D7"/>
                        </w:r>
                        <w:r>
                          <w:rPr>
                            <w:sz w:val="18"/>
                            <w:lang w:val="en-US"/>
                          </w:rPr>
                          <w:t>10</w:t>
                        </w:r>
                        <w:r>
                          <w:rPr>
                            <w:sz w:val="18"/>
                            <w:vertAlign w:val="superscript"/>
                            <w:lang w:val="en-US"/>
                          </w:rPr>
                          <w:t>-3</w:t>
                        </w:r>
                        <w:r>
                          <w:rPr>
                            <w:sz w:val="18"/>
                          </w:rPr>
                          <w:t xml:space="preserve"> см</w:t>
                        </w:r>
                        <w:r>
                          <w:rPr>
                            <w:sz w:val="18"/>
                            <w:lang w:val="en-US"/>
                          </w:rPr>
                          <w:t>/</w:t>
                        </w:r>
                        <w:r>
                          <w:rPr>
                            <w:sz w:val="18"/>
                          </w:rPr>
                          <w:t>с</w:t>
                        </w:r>
                      </w:p>
                      <w:p w:rsidR="008A700F" w:rsidRDefault="003B0E44">
                        <w:pPr>
                          <w:spacing w:line="360" w:lineRule="auto"/>
                          <w:rPr>
                            <w:sz w:val="18"/>
                            <w:lang w:val="en-US"/>
                          </w:rPr>
                        </w:pPr>
                        <w:r>
                          <w:rPr>
                            <w:lang w:val="en-US"/>
                          </w:rPr>
                          <w:tab/>
                          <w:t xml:space="preserve"> </w:t>
                        </w:r>
                        <w:r>
                          <w:rPr>
                            <w:i/>
                            <w:sz w:val="18"/>
                          </w:rPr>
                          <w:t>V</w:t>
                        </w:r>
                        <w:r>
                          <w:rPr>
                            <w:i/>
                            <w:sz w:val="18"/>
                            <w:vertAlign w:val="subscript"/>
                          </w:rPr>
                          <w:t>кр</w:t>
                        </w:r>
                        <w:r>
                          <w:rPr>
                            <w:sz w:val="18"/>
                          </w:rPr>
                          <w:t>=</w:t>
                        </w:r>
                        <w:r>
                          <w:rPr>
                            <w:sz w:val="18"/>
                            <w:lang w:val="en-US"/>
                          </w:rPr>
                          <w:t>2,5</w:t>
                        </w:r>
                        <w:r>
                          <w:rPr>
                            <w:sz w:val="18"/>
                            <w:lang w:val="en-US"/>
                          </w:rPr>
                          <w:sym w:font="Symbol" w:char="F0D7"/>
                        </w:r>
                        <w:r>
                          <w:rPr>
                            <w:sz w:val="18"/>
                            <w:lang w:val="en-US"/>
                          </w:rPr>
                          <w:t>10</w:t>
                        </w:r>
                        <w:r>
                          <w:rPr>
                            <w:sz w:val="18"/>
                            <w:vertAlign w:val="superscript"/>
                            <w:lang w:val="en-US"/>
                          </w:rPr>
                          <w:t>-</w:t>
                        </w:r>
                        <w:r>
                          <w:rPr>
                            <w:sz w:val="18"/>
                            <w:vertAlign w:val="superscript"/>
                          </w:rPr>
                          <w:t xml:space="preserve">2 </w:t>
                        </w:r>
                        <w:r>
                          <w:rPr>
                            <w:sz w:val="18"/>
                          </w:rPr>
                          <w:t>см</w:t>
                        </w:r>
                        <w:r>
                          <w:rPr>
                            <w:sz w:val="18"/>
                            <w:lang w:val="en-US"/>
                          </w:rPr>
                          <w:t>/</w:t>
                        </w:r>
                        <w:r>
                          <w:rPr>
                            <w:sz w:val="18"/>
                          </w:rPr>
                          <w:t>с</w:t>
                        </w:r>
                      </w:p>
                    </w:txbxContent>
                  </v:textbox>
                </v:shape>
                <v:line id="_x0000_s1151" style="position:absolute" from="7296,9024" to="8016,9024" strokecolor="lime"/>
                <v:line id="_x0000_s1152" style="position:absolute" from="7296,9312" to="8016,9312" strokecolor="red"/>
                <v:line id="_x0000_s1153" style="position:absolute" from="7296,9600" to="8016,9600" strokecolor="aqua"/>
              </v:group>
            </v:group>
            <v:group id="_x0000_s1159" style="position:absolute;left:7776;top:6624;width:2448;height:1152" coordorigin="7149,8736" coordsize="2448,1152">
              <v:shape id="_x0000_s1160" type="#_x0000_t202" style="position:absolute;left:7149;top:8736;width:2448;height:1152" stroked="f">
                <v:textbox style="mso-next-textbox:#_x0000_s1160">
                  <w:txbxContent>
                    <w:p w:rsidR="008A700F" w:rsidRDefault="003B0E44">
                      <w:pPr>
                        <w:spacing w:line="360" w:lineRule="auto"/>
                        <w:ind w:firstLine="720"/>
                        <w:rPr>
                          <w:sz w:val="18"/>
                          <w:lang w:val="en-US"/>
                        </w:rPr>
                      </w:pPr>
                      <w:r>
                        <w:rPr>
                          <w:lang w:val="en-US"/>
                        </w:rPr>
                        <w:t xml:space="preserve"> </w:t>
                      </w:r>
                      <w:r>
                        <w:rPr>
                          <w:i/>
                          <w:sz w:val="18"/>
                          <w:lang w:val="en-US"/>
                        </w:rPr>
                        <w:t xml:space="preserve"> </w:t>
                      </w:r>
                      <w:r>
                        <w:rPr>
                          <w:i/>
                          <w:sz w:val="18"/>
                        </w:rPr>
                        <w:t>V</w:t>
                      </w:r>
                      <w:r>
                        <w:rPr>
                          <w:i/>
                          <w:sz w:val="18"/>
                          <w:vertAlign w:val="subscript"/>
                        </w:rPr>
                        <w:t>кр</w:t>
                      </w:r>
                      <w:r>
                        <w:rPr>
                          <w:sz w:val="18"/>
                        </w:rPr>
                        <w:t>=2,5</w:t>
                      </w:r>
                      <w:r>
                        <w:rPr>
                          <w:sz w:val="18"/>
                          <w:lang w:val="en-US"/>
                        </w:rPr>
                        <w:sym w:font="Symbol" w:char="F0D7"/>
                      </w:r>
                      <w:r>
                        <w:rPr>
                          <w:sz w:val="18"/>
                          <w:lang w:val="en-US"/>
                        </w:rPr>
                        <w:t>10</w:t>
                      </w:r>
                      <w:r>
                        <w:rPr>
                          <w:sz w:val="18"/>
                          <w:vertAlign w:val="superscript"/>
                          <w:lang w:val="en-US"/>
                        </w:rPr>
                        <w:t>-3</w:t>
                      </w:r>
                      <w:r>
                        <w:rPr>
                          <w:sz w:val="18"/>
                          <w:vertAlign w:val="superscript"/>
                        </w:rPr>
                        <w:t xml:space="preserve"> </w:t>
                      </w:r>
                      <w:r>
                        <w:rPr>
                          <w:sz w:val="18"/>
                        </w:rPr>
                        <w:t>см</w:t>
                      </w:r>
                      <w:r>
                        <w:rPr>
                          <w:sz w:val="18"/>
                          <w:lang w:val="en-US"/>
                        </w:rPr>
                        <w:t>/</w:t>
                      </w:r>
                      <w:r>
                        <w:rPr>
                          <w:sz w:val="18"/>
                        </w:rPr>
                        <w:t>с</w:t>
                      </w:r>
                    </w:p>
                    <w:p w:rsidR="008A700F" w:rsidRDefault="003B0E44">
                      <w:pPr>
                        <w:spacing w:line="360" w:lineRule="auto"/>
                        <w:ind w:firstLine="720"/>
                        <w:rPr>
                          <w:sz w:val="18"/>
                          <w:lang w:val="en-US"/>
                        </w:rPr>
                      </w:pPr>
                      <w:r>
                        <w:rPr>
                          <w:i/>
                          <w:sz w:val="18"/>
                          <w:lang w:val="en-US"/>
                        </w:rPr>
                        <w:t xml:space="preserve"> </w:t>
                      </w:r>
                      <w:r>
                        <w:rPr>
                          <w:i/>
                          <w:sz w:val="18"/>
                        </w:rPr>
                        <w:t>V</w:t>
                      </w:r>
                      <w:r>
                        <w:rPr>
                          <w:i/>
                          <w:sz w:val="18"/>
                          <w:vertAlign w:val="subscript"/>
                        </w:rPr>
                        <w:t>кр</w:t>
                      </w:r>
                      <w:r>
                        <w:rPr>
                          <w:sz w:val="18"/>
                        </w:rPr>
                        <w:t>=</w:t>
                      </w:r>
                      <w:r>
                        <w:rPr>
                          <w:sz w:val="18"/>
                          <w:lang w:val="en-US"/>
                        </w:rPr>
                        <w:t>8,33</w:t>
                      </w:r>
                      <w:r>
                        <w:rPr>
                          <w:sz w:val="18"/>
                          <w:lang w:val="en-US"/>
                        </w:rPr>
                        <w:sym w:font="Symbol" w:char="F0D7"/>
                      </w:r>
                      <w:r>
                        <w:rPr>
                          <w:sz w:val="18"/>
                          <w:lang w:val="en-US"/>
                        </w:rPr>
                        <w:t>10</w:t>
                      </w:r>
                      <w:r>
                        <w:rPr>
                          <w:sz w:val="18"/>
                          <w:vertAlign w:val="superscript"/>
                          <w:lang w:val="en-US"/>
                        </w:rPr>
                        <w:t>-3</w:t>
                      </w:r>
                      <w:r>
                        <w:rPr>
                          <w:sz w:val="18"/>
                        </w:rPr>
                        <w:t xml:space="preserve"> см</w:t>
                      </w:r>
                      <w:r>
                        <w:rPr>
                          <w:sz w:val="18"/>
                          <w:lang w:val="en-US"/>
                        </w:rPr>
                        <w:t>/</w:t>
                      </w:r>
                      <w:r>
                        <w:rPr>
                          <w:sz w:val="18"/>
                        </w:rPr>
                        <w:t>с</w:t>
                      </w:r>
                    </w:p>
                    <w:p w:rsidR="008A700F" w:rsidRDefault="003B0E44">
                      <w:pPr>
                        <w:spacing w:line="360" w:lineRule="auto"/>
                        <w:rPr>
                          <w:sz w:val="18"/>
                          <w:lang w:val="en-US"/>
                        </w:rPr>
                      </w:pPr>
                      <w:r>
                        <w:rPr>
                          <w:lang w:val="en-US"/>
                        </w:rPr>
                        <w:tab/>
                        <w:t xml:space="preserve"> </w:t>
                      </w:r>
                      <w:r>
                        <w:rPr>
                          <w:i/>
                          <w:sz w:val="18"/>
                        </w:rPr>
                        <w:t>V</w:t>
                      </w:r>
                      <w:r>
                        <w:rPr>
                          <w:i/>
                          <w:sz w:val="18"/>
                          <w:vertAlign w:val="subscript"/>
                        </w:rPr>
                        <w:t>кр</w:t>
                      </w:r>
                      <w:r>
                        <w:rPr>
                          <w:sz w:val="18"/>
                        </w:rPr>
                        <w:t>=</w:t>
                      </w:r>
                      <w:r>
                        <w:rPr>
                          <w:sz w:val="18"/>
                          <w:lang w:val="en-US"/>
                        </w:rPr>
                        <w:t>2,5</w:t>
                      </w:r>
                      <w:r>
                        <w:rPr>
                          <w:sz w:val="18"/>
                          <w:lang w:val="en-US"/>
                        </w:rPr>
                        <w:sym w:font="Symbol" w:char="F0D7"/>
                      </w:r>
                      <w:r>
                        <w:rPr>
                          <w:sz w:val="18"/>
                          <w:lang w:val="en-US"/>
                        </w:rPr>
                        <w:t>10</w:t>
                      </w:r>
                      <w:r>
                        <w:rPr>
                          <w:sz w:val="18"/>
                          <w:vertAlign w:val="superscript"/>
                          <w:lang w:val="en-US"/>
                        </w:rPr>
                        <w:t>-</w:t>
                      </w:r>
                      <w:r>
                        <w:rPr>
                          <w:sz w:val="18"/>
                          <w:vertAlign w:val="superscript"/>
                        </w:rPr>
                        <w:t xml:space="preserve">2 </w:t>
                      </w:r>
                      <w:r>
                        <w:rPr>
                          <w:sz w:val="18"/>
                        </w:rPr>
                        <w:t>см</w:t>
                      </w:r>
                      <w:r>
                        <w:rPr>
                          <w:sz w:val="18"/>
                          <w:lang w:val="en-US"/>
                        </w:rPr>
                        <w:t>/</w:t>
                      </w:r>
                      <w:r>
                        <w:rPr>
                          <w:sz w:val="18"/>
                        </w:rPr>
                        <w:t>с</w:t>
                      </w:r>
                    </w:p>
                  </w:txbxContent>
                </v:textbox>
              </v:shape>
              <v:line id="_x0000_s1161" style="position:absolute" from="7296,9024" to="8016,9024" strokecolor="lime"/>
              <v:line id="_x0000_s1162" style="position:absolute" from="7296,9312" to="8016,9312" strokecolor="red"/>
              <v:line id="_x0000_s1163" style="position:absolute" from="7296,9600" to="8016,9600" strokecolor="aqua"/>
            </v:group>
          </v:group>
          <o:OLEObject Type="Embed" ProgID="Excel.Sheet.8" ShapeID="_x0000_s1134" DrawAspect="Content" ObjectID="_1453654777" r:id="rId32"/>
          <o:OLEObject Type="Embed" ProgID="Excel.Sheet.8" ShapeID="_x0000_s1137" DrawAspect="Content" ObjectID="_1453654778" r:id="rId33"/>
          <o:OLEObject Type="Embed" ProgID="Excel.Sheet.8" ShapeID="_x0000_s1142" DrawAspect="Content" ObjectID="_1453654779" r:id="rId34"/>
        </w:object>
      </w:r>
    </w:p>
    <w:p w:rsidR="008A700F" w:rsidRDefault="008A700F">
      <w:pPr>
        <w:spacing w:line="360" w:lineRule="auto"/>
        <w:ind w:left="720"/>
        <w:rPr>
          <w:snapToGrid/>
          <w:spacing w:val="20"/>
          <w:sz w:val="28"/>
          <w:lang w:val="en-US"/>
        </w:rPr>
      </w:pPr>
    </w:p>
    <w:p w:rsidR="008A700F" w:rsidRDefault="008A700F">
      <w:pPr>
        <w:spacing w:line="360" w:lineRule="auto"/>
        <w:ind w:left="720"/>
        <w:rPr>
          <w:snapToGrid/>
          <w:spacing w:val="20"/>
          <w:sz w:val="28"/>
          <w:lang w:val="en-US"/>
        </w:rPr>
      </w:pPr>
    </w:p>
    <w:p w:rsidR="008A700F" w:rsidRDefault="008A700F">
      <w:pPr>
        <w:spacing w:line="360" w:lineRule="auto"/>
        <w:ind w:left="720"/>
        <w:rPr>
          <w:snapToGrid/>
          <w:spacing w:val="20"/>
          <w:sz w:val="28"/>
          <w:lang w:val="en-US"/>
        </w:rPr>
      </w:pPr>
    </w:p>
    <w:p w:rsidR="008A700F" w:rsidRDefault="008A700F">
      <w:pPr>
        <w:spacing w:line="360" w:lineRule="auto"/>
        <w:ind w:left="720"/>
        <w:rPr>
          <w:snapToGrid/>
          <w:spacing w:val="20"/>
          <w:sz w:val="28"/>
        </w:rPr>
      </w:pPr>
    </w:p>
    <w:p w:rsidR="008A700F" w:rsidRDefault="008A700F">
      <w:pPr>
        <w:spacing w:line="360" w:lineRule="auto"/>
        <w:ind w:left="720"/>
        <w:rPr>
          <w:snapToGrid/>
          <w:spacing w:val="20"/>
          <w:sz w:val="28"/>
        </w:rPr>
      </w:pPr>
    </w:p>
    <w:p w:rsidR="008A700F" w:rsidRDefault="008A700F">
      <w:pPr>
        <w:spacing w:line="360" w:lineRule="auto"/>
        <w:ind w:left="720"/>
        <w:rPr>
          <w:snapToGrid/>
          <w:spacing w:val="20"/>
          <w:sz w:val="28"/>
        </w:rPr>
      </w:pPr>
    </w:p>
    <w:p w:rsidR="008A700F" w:rsidRDefault="008A700F">
      <w:pPr>
        <w:spacing w:line="360" w:lineRule="auto"/>
        <w:ind w:left="720"/>
        <w:rPr>
          <w:snapToGrid/>
          <w:spacing w:val="20"/>
          <w:sz w:val="28"/>
        </w:rPr>
      </w:pPr>
    </w:p>
    <w:p w:rsidR="008A700F" w:rsidRDefault="008A700F">
      <w:pPr>
        <w:spacing w:line="360" w:lineRule="auto"/>
        <w:ind w:left="720"/>
        <w:rPr>
          <w:snapToGrid/>
          <w:spacing w:val="20"/>
          <w:sz w:val="28"/>
        </w:rPr>
      </w:pPr>
    </w:p>
    <w:p w:rsidR="008A700F" w:rsidRDefault="008A700F">
      <w:pPr>
        <w:spacing w:line="360" w:lineRule="auto"/>
        <w:ind w:left="720"/>
        <w:rPr>
          <w:snapToGrid/>
          <w:spacing w:val="20"/>
          <w:sz w:val="28"/>
        </w:rPr>
      </w:pPr>
    </w:p>
    <w:p w:rsidR="008A700F" w:rsidRDefault="008A700F">
      <w:pPr>
        <w:spacing w:line="360" w:lineRule="auto"/>
        <w:ind w:left="720"/>
        <w:rPr>
          <w:snapToGrid/>
          <w:spacing w:val="20"/>
          <w:sz w:val="28"/>
        </w:rPr>
      </w:pPr>
    </w:p>
    <w:p w:rsidR="008A700F" w:rsidRDefault="008A700F">
      <w:pPr>
        <w:spacing w:line="360" w:lineRule="auto"/>
        <w:ind w:left="720"/>
        <w:rPr>
          <w:snapToGrid/>
          <w:spacing w:val="20"/>
          <w:sz w:val="28"/>
          <w:lang w:val="en-US"/>
        </w:rPr>
      </w:pPr>
    </w:p>
    <w:p w:rsidR="008A700F" w:rsidRDefault="008A700F">
      <w:pPr>
        <w:spacing w:line="360" w:lineRule="auto"/>
        <w:ind w:left="720"/>
        <w:rPr>
          <w:snapToGrid/>
          <w:spacing w:val="20"/>
          <w:sz w:val="28"/>
          <w:lang w:val="en-US"/>
        </w:rPr>
      </w:pPr>
    </w:p>
    <w:p w:rsidR="008A700F" w:rsidRDefault="008A700F">
      <w:pPr>
        <w:spacing w:line="360" w:lineRule="auto"/>
        <w:ind w:left="720"/>
        <w:rPr>
          <w:snapToGrid/>
          <w:spacing w:val="20"/>
          <w:sz w:val="28"/>
          <w:lang w:val="en-US"/>
        </w:rPr>
      </w:pPr>
    </w:p>
    <w:p w:rsidR="008A700F" w:rsidRDefault="008A700F">
      <w:pPr>
        <w:spacing w:line="360" w:lineRule="auto"/>
        <w:ind w:left="720"/>
        <w:rPr>
          <w:snapToGrid/>
          <w:spacing w:val="20"/>
          <w:sz w:val="28"/>
          <w:lang w:val="en-US"/>
        </w:rPr>
      </w:pPr>
    </w:p>
    <w:p w:rsidR="008A700F" w:rsidRDefault="008A700F">
      <w:pPr>
        <w:spacing w:line="360" w:lineRule="auto"/>
        <w:ind w:left="720"/>
        <w:rPr>
          <w:snapToGrid/>
          <w:spacing w:val="20"/>
          <w:sz w:val="28"/>
          <w:lang w:val="en-US"/>
        </w:rPr>
      </w:pPr>
    </w:p>
    <w:p w:rsidR="008A700F" w:rsidRDefault="008A700F">
      <w:pPr>
        <w:spacing w:line="360" w:lineRule="auto"/>
        <w:ind w:left="720"/>
        <w:rPr>
          <w:snapToGrid/>
          <w:spacing w:val="20"/>
          <w:sz w:val="28"/>
          <w:lang w:val="en-US"/>
        </w:rPr>
      </w:pPr>
    </w:p>
    <w:p w:rsidR="008A700F" w:rsidRDefault="008A700F">
      <w:pPr>
        <w:spacing w:line="360" w:lineRule="auto"/>
        <w:ind w:left="720"/>
        <w:rPr>
          <w:snapToGrid/>
          <w:spacing w:val="20"/>
          <w:sz w:val="28"/>
          <w:lang w:val="en-US"/>
        </w:rPr>
      </w:pPr>
    </w:p>
    <w:p w:rsidR="008A700F" w:rsidRDefault="008A700F">
      <w:pPr>
        <w:spacing w:line="360" w:lineRule="auto"/>
        <w:ind w:left="720"/>
        <w:rPr>
          <w:snapToGrid/>
          <w:spacing w:val="20"/>
          <w:sz w:val="28"/>
          <w:lang w:val="en-US"/>
        </w:rPr>
      </w:pPr>
    </w:p>
    <w:p w:rsidR="008A700F" w:rsidRDefault="008A700F">
      <w:pPr>
        <w:spacing w:line="360" w:lineRule="auto"/>
        <w:ind w:left="720"/>
        <w:rPr>
          <w:snapToGrid/>
          <w:spacing w:val="20"/>
          <w:sz w:val="28"/>
          <w:lang w:val="en-US"/>
        </w:rPr>
      </w:pPr>
    </w:p>
    <w:p w:rsidR="008A700F" w:rsidRDefault="008A700F">
      <w:pPr>
        <w:spacing w:line="360" w:lineRule="auto"/>
        <w:ind w:left="720"/>
        <w:rPr>
          <w:snapToGrid/>
          <w:spacing w:val="20"/>
          <w:sz w:val="28"/>
          <w:lang w:val="en-US"/>
        </w:rPr>
      </w:pPr>
    </w:p>
    <w:p w:rsidR="008A700F" w:rsidRDefault="003B0E44">
      <w:pPr>
        <w:spacing w:line="360" w:lineRule="auto"/>
        <w:ind w:left="720"/>
        <w:rPr>
          <w:snapToGrid/>
          <w:spacing w:val="20"/>
          <w:sz w:val="28"/>
          <w:lang w:val="en-US"/>
        </w:rPr>
      </w:pPr>
      <w:r>
        <w:rPr>
          <w:snapToGrid/>
          <w:spacing w:val="20"/>
          <w:sz w:val="28"/>
          <w:lang w:val="en-US"/>
        </w:rPr>
        <w:t xml:space="preserve">  </w:t>
      </w:r>
    </w:p>
    <w:p w:rsidR="008A700F" w:rsidRDefault="008A700F">
      <w:pPr>
        <w:spacing w:line="360" w:lineRule="auto"/>
        <w:ind w:left="720"/>
        <w:rPr>
          <w:snapToGrid/>
          <w:spacing w:val="20"/>
          <w:sz w:val="28"/>
          <w:lang w:val="en-US"/>
        </w:rPr>
      </w:pPr>
    </w:p>
    <w:p w:rsidR="008A700F" w:rsidRDefault="008A700F">
      <w:pPr>
        <w:spacing w:line="360" w:lineRule="auto"/>
        <w:ind w:left="720"/>
        <w:rPr>
          <w:snapToGrid/>
          <w:spacing w:val="20"/>
          <w:sz w:val="28"/>
          <w:lang w:val="en-US"/>
        </w:rPr>
      </w:pPr>
    </w:p>
    <w:p w:rsidR="008A700F" w:rsidRDefault="008A700F">
      <w:pPr>
        <w:pStyle w:val="10"/>
        <w:spacing w:line="360" w:lineRule="auto"/>
        <w:jc w:val="both"/>
        <w:rPr>
          <w:i/>
          <w:sz w:val="28"/>
        </w:rPr>
      </w:pPr>
    </w:p>
    <w:p w:rsidR="008A700F" w:rsidRDefault="008A700F">
      <w:pPr>
        <w:pStyle w:val="10"/>
        <w:spacing w:line="360" w:lineRule="auto"/>
        <w:ind w:firstLine="851"/>
        <w:jc w:val="both"/>
        <w:rPr>
          <w:b/>
          <w:sz w:val="28"/>
          <w:lang w:val="en-US"/>
        </w:rPr>
      </w:pPr>
    </w:p>
    <w:p w:rsidR="008A700F" w:rsidRDefault="008A700F">
      <w:pPr>
        <w:pStyle w:val="10"/>
        <w:spacing w:line="360" w:lineRule="auto"/>
        <w:ind w:firstLine="851"/>
        <w:jc w:val="both"/>
        <w:rPr>
          <w:b/>
          <w:sz w:val="28"/>
          <w:lang w:val="en-US"/>
        </w:rPr>
      </w:pPr>
    </w:p>
    <w:p w:rsidR="008A700F" w:rsidRDefault="008A700F">
      <w:pPr>
        <w:pStyle w:val="10"/>
        <w:spacing w:line="360" w:lineRule="auto"/>
        <w:ind w:firstLine="851"/>
        <w:jc w:val="both"/>
        <w:rPr>
          <w:b/>
          <w:sz w:val="28"/>
          <w:lang w:val="en-US"/>
        </w:rPr>
      </w:pPr>
    </w:p>
    <w:p w:rsidR="008A700F" w:rsidRDefault="008A700F">
      <w:pPr>
        <w:pStyle w:val="10"/>
        <w:spacing w:line="360" w:lineRule="auto"/>
        <w:ind w:firstLine="851"/>
        <w:jc w:val="both"/>
        <w:rPr>
          <w:b/>
          <w:sz w:val="28"/>
          <w:lang w:val="en-US"/>
        </w:rPr>
      </w:pPr>
    </w:p>
    <w:p w:rsidR="008A700F" w:rsidRDefault="008A700F">
      <w:pPr>
        <w:pStyle w:val="10"/>
        <w:spacing w:line="360" w:lineRule="auto"/>
        <w:ind w:firstLine="851"/>
        <w:jc w:val="both"/>
        <w:rPr>
          <w:b/>
          <w:sz w:val="28"/>
          <w:lang w:val="en-US"/>
        </w:rPr>
      </w:pPr>
    </w:p>
    <w:p w:rsidR="008A700F" w:rsidRDefault="003B0E44">
      <w:pPr>
        <w:pStyle w:val="10"/>
        <w:spacing w:line="360" w:lineRule="auto"/>
        <w:ind w:firstLine="851"/>
        <w:jc w:val="both"/>
        <w:rPr>
          <w:sz w:val="28"/>
        </w:rPr>
      </w:pPr>
      <w:r>
        <w:rPr>
          <w:b/>
          <w:sz w:val="28"/>
        </w:rPr>
        <w:lastRenderedPageBreak/>
        <w:t>1.3. Распределение примесей после диффузии.</w:t>
      </w:r>
    </w:p>
    <w:p w:rsidR="008A700F" w:rsidRDefault="003B0E44">
      <w:pPr>
        <w:pStyle w:val="10"/>
        <w:spacing w:line="360" w:lineRule="auto"/>
        <w:ind w:firstLine="851"/>
        <w:jc w:val="both"/>
        <w:rPr>
          <w:sz w:val="28"/>
        </w:rPr>
      </w:pPr>
      <w:r>
        <w:rPr>
          <w:sz w:val="28"/>
        </w:rPr>
        <w:t xml:space="preserve">Основой математического описания процессов диффузии являются два дифференциальных уравнения Фика (немецкий ученый A. Fick предложил их в 1855 г.).  </w:t>
      </w:r>
    </w:p>
    <w:p w:rsidR="008A700F" w:rsidRDefault="003B0E44">
      <w:pPr>
        <w:pStyle w:val="10"/>
        <w:spacing w:line="360" w:lineRule="auto"/>
        <w:ind w:firstLine="851"/>
        <w:jc w:val="both"/>
        <w:rPr>
          <w:sz w:val="28"/>
        </w:rPr>
      </w:pPr>
      <w:r>
        <w:rPr>
          <w:i/>
          <w:sz w:val="28"/>
        </w:rPr>
        <w:t>Первое уравнение</w:t>
      </w:r>
      <w:r>
        <w:rPr>
          <w:sz w:val="28"/>
        </w:rPr>
        <w:t xml:space="preserve"> (первый закон Фика)  записывается следующим образом:</w:t>
      </w:r>
    </w:p>
    <w:p w:rsidR="008A700F" w:rsidRDefault="003B0E44">
      <w:pPr>
        <w:pStyle w:val="10"/>
        <w:spacing w:line="360" w:lineRule="auto"/>
        <w:ind w:firstLine="851"/>
        <w:jc w:val="right"/>
        <w:rPr>
          <w:i/>
          <w:sz w:val="28"/>
          <w:lang w:val="en-US"/>
        </w:rPr>
      </w:pPr>
      <w:r>
        <w:rPr>
          <w:b/>
          <w:i/>
          <w:position w:val="-12"/>
        </w:rPr>
        <w:object w:dxaOrig="200" w:dyaOrig="380">
          <v:shape id="_x0000_i1038" type="#_x0000_t75" style="width:9.75pt;height:18.75pt" o:ole="" fillcolor="window">
            <v:imagedata r:id="rId35" o:title=""/>
          </v:shape>
          <o:OLEObject Type="Embed" ProgID="Equation.3" ShapeID="_x0000_i1038" DrawAspect="Content" ObjectID="_1453654730" r:id="rId36"/>
        </w:object>
      </w:r>
      <w:r>
        <w:rPr>
          <w:b/>
          <w:i/>
          <w:sz w:val="28"/>
        </w:rPr>
        <w:t>J</w:t>
      </w:r>
      <w:r>
        <w:rPr>
          <w:sz w:val="28"/>
        </w:rPr>
        <w:t xml:space="preserve"> = </w:t>
      </w:r>
      <w:r>
        <w:rPr>
          <w:i/>
          <w:sz w:val="28"/>
        </w:rPr>
        <w:t xml:space="preserve">- </w:t>
      </w:r>
      <w:r>
        <w:rPr>
          <w:b/>
          <w:i/>
          <w:sz w:val="28"/>
        </w:rPr>
        <w:t>D</w:t>
      </w:r>
      <w:r>
        <w:rPr>
          <w:sz w:val="28"/>
        </w:rPr>
        <w:t xml:space="preserve"> grad</w:t>
      </w:r>
      <w:r>
        <w:rPr>
          <w:i/>
          <w:sz w:val="28"/>
        </w:rPr>
        <w:t xml:space="preserve"> N                                                 </w:t>
      </w:r>
      <w:r>
        <w:rPr>
          <w:sz w:val="28"/>
        </w:rPr>
        <w:t>(7)</w:t>
      </w:r>
    </w:p>
    <w:p w:rsidR="008A700F" w:rsidRDefault="003B0E44">
      <w:pPr>
        <w:pStyle w:val="10"/>
        <w:spacing w:line="360" w:lineRule="auto"/>
        <w:ind w:firstLine="851"/>
        <w:jc w:val="both"/>
        <w:rPr>
          <w:sz w:val="28"/>
        </w:rPr>
      </w:pPr>
      <w:r>
        <w:rPr>
          <w:sz w:val="28"/>
        </w:rPr>
        <w:t xml:space="preserve">где </w:t>
      </w:r>
      <w:r>
        <w:rPr>
          <w:b/>
          <w:i/>
          <w:sz w:val="28"/>
        </w:rPr>
        <w:t>J</w:t>
      </w:r>
      <w:r>
        <w:rPr>
          <w:b/>
          <w:sz w:val="28"/>
        </w:rPr>
        <w:t xml:space="preserve"> </w:t>
      </w:r>
      <w:r>
        <w:rPr>
          <w:i/>
          <w:sz w:val="28"/>
        </w:rPr>
        <w:t>- плотность потока диффундирующего вещества</w:t>
      </w:r>
      <w:r>
        <w:rPr>
          <w:sz w:val="28"/>
        </w:rPr>
        <w:t>, т.е. количество вещества, проходящего за единицу времени через единичную площадь поверхности, перпендикулярной направлению переноса вещества;</w:t>
      </w:r>
    </w:p>
    <w:p w:rsidR="008A700F" w:rsidRDefault="003B0E44">
      <w:pPr>
        <w:pStyle w:val="10"/>
        <w:spacing w:line="360" w:lineRule="auto"/>
        <w:ind w:firstLine="851"/>
        <w:jc w:val="both"/>
        <w:rPr>
          <w:sz w:val="28"/>
        </w:rPr>
      </w:pPr>
      <w:r>
        <w:rPr>
          <w:i/>
          <w:sz w:val="28"/>
        </w:rPr>
        <w:t>N</w:t>
      </w:r>
      <w:r>
        <w:rPr>
          <w:sz w:val="28"/>
        </w:rPr>
        <w:t xml:space="preserve"> - концентрация атомов примеси.</w:t>
      </w:r>
    </w:p>
    <w:p w:rsidR="008A700F" w:rsidRDefault="003B0E44">
      <w:pPr>
        <w:pStyle w:val="10"/>
        <w:spacing w:line="360" w:lineRule="auto"/>
        <w:ind w:firstLine="851"/>
        <w:jc w:val="both"/>
        <w:rPr>
          <w:sz w:val="28"/>
        </w:rPr>
      </w:pPr>
      <w:r>
        <w:rPr>
          <w:b/>
          <w:i/>
          <w:sz w:val="28"/>
        </w:rPr>
        <w:t>D</w:t>
      </w:r>
      <w:r>
        <w:rPr>
          <w:sz w:val="28"/>
        </w:rPr>
        <w:t xml:space="preserve"> - коэффициент диффузии.</w:t>
      </w:r>
    </w:p>
    <w:p w:rsidR="008A700F" w:rsidRDefault="003B0E44">
      <w:pPr>
        <w:pStyle w:val="10"/>
        <w:spacing w:line="360" w:lineRule="auto"/>
        <w:ind w:firstLine="851"/>
        <w:jc w:val="both"/>
        <w:rPr>
          <w:sz w:val="28"/>
        </w:rPr>
      </w:pPr>
      <w:r>
        <w:rPr>
          <w:sz w:val="28"/>
        </w:rPr>
        <w:t xml:space="preserve">Физический смысл этого уравнения — первопричиной диффузионного массопереноса вещества является градиент его концентрации. Скорость переноса пропорциональна градиенту концентрации, а в качестве коэффициента пропорциональности вводится коэффициент диффузии. Знак минус  в правой части (7) указывает на то, что диффузия происходит в направлении убывания концентрации. Другими словами, диффузия идет благодаря стремлению системы достичь физико-химического равновесия. Процесс будет продолжаться до тех пор, пока химические потенциалы компонентов всей системы не станут равными. Уравнение (7) описывает </w:t>
      </w:r>
      <w:r>
        <w:rPr>
          <w:i/>
          <w:sz w:val="28"/>
        </w:rPr>
        <w:t>стационарный</w:t>
      </w:r>
      <w:r>
        <w:rPr>
          <w:sz w:val="28"/>
        </w:rPr>
        <w:t xml:space="preserve"> (установившийся) процесс - процесс, параметры которого не зависят от времени.</w:t>
      </w:r>
    </w:p>
    <w:p w:rsidR="008A700F" w:rsidRDefault="003B0E44">
      <w:pPr>
        <w:pStyle w:val="10"/>
        <w:spacing w:line="360" w:lineRule="auto"/>
        <w:ind w:firstLine="851"/>
        <w:jc w:val="both"/>
        <w:rPr>
          <w:i/>
          <w:sz w:val="28"/>
        </w:rPr>
      </w:pPr>
      <w:r>
        <w:rPr>
          <w:sz w:val="28"/>
        </w:rPr>
        <w:t xml:space="preserve">В макроскопическом представлении коэффициент диффузии  определяет плотность потока вещества при единичном градиенте концентрации и является, таким образом, мерой скорости выравнивания градиента концентрации.  Размерность коэффициента диффузии - </w:t>
      </w:r>
      <w:r>
        <w:rPr>
          <w:i/>
          <w:sz w:val="28"/>
        </w:rPr>
        <w:t>м</w:t>
      </w:r>
      <w:r>
        <w:rPr>
          <w:i/>
          <w:sz w:val="28"/>
          <w:vertAlign w:val="superscript"/>
        </w:rPr>
        <w:t>2</w:t>
      </w:r>
      <w:r>
        <w:rPr>
          <w:i/>
          <w:sz w:val="28"/>
        </w:rPr>
        <w:t>/с</w:t>
      </w:r>
      <w:r>
        <w:rPr>
          <w:sz w:val="28"/>
        </w:rPr>
        <w:t xml:space="preserve">. В общем случае диффузия анизотропна и коэффициент диффузии - симметричный </w:t>
      </w:r>
      <w:r>
        <w:rPr>
          <w:i/>
          <w:sz w:val="28"/>
        </w:rPr>
        <w:t>тензор второго ранга.</w:t>
      </w:r>
    </w:p>
    <w:p w:rsidR="008A700F" w:rsidRDefault="003B0E44">
      <w:pPr>
        <w:pStyle w:val="10"/>
        <w:spacing w:line="360" w:lineRule="auto"/>
        <w:ind w:firstLine="851"/>
        <w:jc w:val="both"/>
        <w:rPr>
          <w:sz w:val="28"/>
        </w:rPr>
      </w:pPr>
      <w:r>
        <w:rPr>
          <w:sz w:val="28"/>
        </w:rPr>
        <w:t xml:space="preserve">Согласно микроскопическому определению, компонента </w:t>
      </w:r>
      <w:r>
        <w:rPr>
          <w:i/>
          <w:sz w:val="28"/>
        </w:rPr>
        <w:t>D</w:t>
      </w:r>
      <w:r>
        <w:rPr>
          <w:i/>
          <w:sz w:val="28"/>
          <w:vertAlign w:val="subscript"/>
        </w:rPr>
        <w:t>x</w:t>
      </w:r>
      <w:r>
        <w:rPr>
          <w:sz w:val="28"/>
        </w:rPr>
        <w:t xml:space="preserve"> коэффициента  диффузии </w:t>
      </w:r>
      <w:r>
        <w:rPr>
          <w:b/>
          <w:i/>
          <w:sz w:val="28"/>
        </w:rPr>
        <w:t xml:space="preserve">D </w:t>
      </w:r>
      <w:r>
        <w:rPr>
          <w:sz w:val="28"/>
        </w:rPr>
        <w:t xml:space="preserve">по координате </w:t>
      </w:r>
      <w:r>
        <w:rPr>
          <w:i/>
          <w:sz w:val="28"/>
        </w:rPr>
        <w:t>x</w:t>
      </w:r>
      <w:r>
        <w:rPr>
          <w:sz w:val="28"/>
        </w:rPr>
        <w:t xml:space="preserve"> связана со среднеквадратичным смещением </w:t>
      </w:r>
      <w:r>
        <w:rPr>
          <w:position w:val="-4"/>
        </w:rPr>
        <w:object w:dxaOrig="540" w:dyaOrig="400">
          <v:shape id="_x0000_i1039" type="#_x0000_t75" style="width:27pt;height:20.25pt" o:ole="" fillcolor="window">
            <v:imagedata r:id="rId37" o:title=""/>
          </v:shape>
          <o:OLEObject Type="Embed" ProgID="Equation.3" ShapeID="_x0000_i1039" DrawAspect="Content" ObjectID="_1453654731" r:id="rId38"/>
        </w:object>
      </w:r>
      <w:r>
        <w:rPr>
          <w:sz w:val="28"/>
        </w:rPr>
        <w:t xml:space="preserve">диффундирующих атомов по координате </w:t>
      </w:r>
      <w:r>
        <w:rPr>
          <w:i/>
          <w:sz w:val="28"/>
        </w:rPr>
        <w:t>x</w:t>
      </w:r>
      <w:r>
        <w:rPr>
          <w:sz w:val="28"/>
        </w:rPr>
        <w:t xml:space="preserve">  и интервалом времени </w:t>
      </w:r>
      <w:r>
        <w:rPr>
          <w:rFonts w:ascii="Symbol" w:hAnsi="Symbol"/>
          <w:sz w:val="28"/>
        </w:rPr>
        <w:t></w:t>
      </w:r>
      <w:r>
        <w:rPr>
          <w:i/>
          <w:sz w:val="28"/>
        </w:rPr>
        <w:t>t</w:t>
      </w:r>
      <w:r>
        <w:rPr>
          <w:sz w:val="28"/>
        </w:rPr>
        <w:t>, в течение которого это смещение произошло соотношением</w:t>
      </w:r>
    </w:p>
    <w:p w:rsidR="008A700F" w:rsidRDefault="003B0E44">
      <w:pPr>
        <w:pStyle w:val="10"/>
        <w:spacing w:line="360" w:lineRule="auto"/>
        <w:ind w:firstLine="851"/>
        <w:jc w:val="center"/>
        <w:rPr>
          <w:sz w:val="28"/>
        </w:rPr>
      </w:pPr>
      <w:r>
        <w:rPr>
          <w:position w:val="-12"/>
        </w:rPr>
        <w:object w:dxaOrig="1640" w:dyaOrig="480">
          <v:shape id="_x0000_i1040" type="#_x0000_t75" style="width:81.75pt;height:24pt" o:ole="" fillcolor="window">
            <v:imagedata r:id="rId39" o:title=""/>
          </v:shape>
          <o:OLEObject Type="Embed" ProgID="Equation.3" ShapeID="_x0000_i1040" DrawAspect="Content" ObjectID="_1453654732" r:id="rId40"/>
        </w:object>
      </w:r>
    </w:p>
    <w:p w:rsidR="008A700F" w:rsidRDefault="003B0E44">
      <w:pPr>
        <w:pStyle w:val="10"/>
        <w:spacing w:line="360" w:lineRule="auto"/>
        <w:ind w:firstLine="851"/>
        <w:jc w:val="both"/>
        <w:rPr>
          <w:sz w:val="28"/>
        </w:rPr>
      </w:pPr>
      <w:r>
        <w:rPr>
          <w:sz w:val="28"/>
        </w:rPr>
        <w:t>Когда концентрация вещества изменяется только в одном направлении (одномерная диффузия)  и при диффузии в изотропной среде (коэффициент диффузии - скаляр) первое уравнения Фика имеет следующий вид:</w:t>
      </w:r>
    </w:p>
    <w:p w:rsidR="008A700F" w:rsidRDefault="003B0E44">
      <w:pPr>
        <w:pStyle w:val="10"/>
        <w:spacing w:line="360" w:lineRule="auto"/>
        <w:ind w:firstLine="851"/>
        <w:jc w:val="right"/>
        <w:rPr>
          <w:sz w:val="28"/>
        </w:rPr>
      </w:pPr>
      <w:r>
        <w:rPr>
          <w:position w:val="-28"/>
        </w:rPr>
        <w:object w:dxaOrig="1359" w:dyaOrig="720">
          <v:shape id="_x0000_i1041" type="#_x0000_t75" style="width:68.25pt;height:36pt" o:ole="" fillcolor="window">
            <v:imagedata r:id="rId41" o:title=""/>
          </v:shape>
          <o:OLEObject Type="Embed" ProgID="Equation.3" ShapeID="_x0000_i1041" DrawAspect="Content" ObjectID="_1453654733" r:id="rId42"/>
        </w:object>
      </w:r>
      <w:r>
        <w:rPr>
          <w:sz w:val="28"/>
        </w:rPr>
        <w:t xml:space="preserve">         </w:t>
      </w:r>
      <w:r>
        <w:rPr>
          <w:position w:val="-12"/>
        </w:rPr>
        <w:object w:dxaOrig="200" w:dyaOrig="380">
          <v:shape id="_x0000_i1042" type="#_x0000_t75" style="width:9.75pt;height:18.75pt" o:ole="" fillcolor="window">
            <v:imagedata r:id="rId35" o:title=""/>
          </v:shape>
          <o:OLEObject Type="Embed" ProgID="Equation.3" ShapeID="_x0000_i1042" DrawAspect="Content" ObjectID="_1453654734" r:id="rId43"/>
        </w:object>
      </w:r>
      <w:r>
        <w:rPr>
          <w:sz w:val="28"/>
        </w:rPr>
        <w:t xml:space="preserve">                                                  (8)</w:t>
      </w:r>
    </w:p>
    <w:p w:rsidR="008A700F" w:rsidRDefault="003B0E44">
      <w:pPr>
        <w:pStyle w:val="10"/>
        <w:spacing w:line="360" w:lineRule="auto"/>
        <w:ind w:firstLine="851"/>
        <w:jc w:val="both"/>
        <w:rPr>
          <w:sz w:val="28"/>
        </w:rPr>
      </w:pPr>
      <w:r>
        <w:rPr>
          <w:sz w:val="28"/>
        </w:rPr>
        <w:t>При простейшем анализе структур и в простейших моделях процессов легирования в технологии изготовления ИМС предполагаются именно такие условия диффузии.</w:t>
      </w:r>
    </w:p>
    <w:p w:rsidR="008A700F" w:rsidRDefault="003B0E44">
      <w:pPr>
        <w:pStyle w:val="10"/>
        <w:spacing w:line="360" w:lineRule="auto"/>
        <w:ind w:firstLine="851"/>
        <w:jc w:val="both"/>
        <w:rPr>
          <w:sz w:val="28"/>
        </w:rPr>
      </w:pPr>
      <w:r>
        <w:rPr>
          <w:i/>
          <w:sz w:val="28"/>
        </w:rPr>
        <w:t>Второе уравнение</w:t>
      </w:r>
      <w:r>
        <w:rPr>
          <w:sz w:val="28"/>
        </w:rPr>
        <w:t xml:space="preserve"> диффузии (второй закон Фика) получается путем сочетания первого закона и </w:t>
      </w:r>
      <w:r>
        <w:rPr>
          <w:i/>
          <w:sz w:val="28"/>
        </w:rPr>
        <w:t>принципа сохранения вещества</w:t>
      </w:r>
      <w:r>
        <w:rPr>
          <w:sz w:val="28"/>
        </w:rPr>
        <w:t>, согласно которому изменение концентрации вещества в данном объеме должно быть равно разности потоков этого вещества на входе в объем и выходе из него.</w:t>
      </w:r>
    </w:p>
    <w:p w:rsidR="008A700F" w:rsidRDefault="003B0E44">
      <w:pPr>
        <w:pStyle w:val="10"/>
        <w:spacing w:line="360" w:lineRule="auto"/>
        <w:ind w:firstLine="851"/>
        <w:jc w:val="both"/>
        <w:rPr>
          <w:sz w:val="28"/>
        </w:rPr>
      </w:pPr>
      <w:r>
        <w:rPr>
          <w:sz w:val="28"/>
        </w:rPr>
        <w:t>В общем случае второе уравнение диффузии имеет следующий вид</w:t>
      </w:r>
    </w:p>
    <w:p w:rsidR="008A700F" w:rsidRDefault="003B0E44">
      <w:pPr>
        <w:pStyle w:val="10"/>
        <w:spacing w:line="360" w:lineRule="auto"/>
        <w:ind w:firstLine="851"/>
        <w:jc w:val="right"/>
        <w:rPr>
          <w:sz w:val="28"/>
        </w:rPr>
      </w:pPr>
      <w:r>
        <w:rPr>
          <w:position w:val="-28"/>
        </w:rPr>
        <w:object w:dxaOrig="2680" w:dyaOrig="720">
          <v:shape id="_x0000_i1043" type="#_x0000_t75" style="width:134.25pt;height:36pt" o:ole="" fillcolor="window">
            <v:imagedata r:id="rId44" o:title=""/>
          </v:shape>
          <o:OLEObject Type="Embed" ProgID="Equation.3" ShapeID="_x0000_i1043" DrawAspect="Content" ObjectID="_1453654735" r:id="rId45"/>
        </w:object>
      </w:r>
      <w:r>
        <w:rPr>
          <w:sz w:val="28"/>
        </w:rPr>
        <w:t xml:space="preserve">                                                       (9)</w:t>
      </w:r>
    </w:p>
    <w:p w:rsidR="008A700F" w:rsidRDefault="003B0E44">
      <w:pPr>
        <w:pStyle w:val="10"/>
        <w:spacing w:line="360" w:lineRule="auto"/>
        <w:ind w:firstLine="851"/>
        <w:jc w:val="both"/>
        <w:rPr>
          <w:sz w:val="28"/>
        </w:rPr>
      </w:pPr>
      <w:r>
        <w:rPr>
          <w:sz w:val="28"/>
        </w:rPr>
        <w:t>Для одномерной диффузии в изотропной среде уравнение (9)  можно записать</w:t>
      </w:r>
    </w:p>
    <w:p w:rsidR="008A700F" w:rsidRDefault="003B0E44">
      <w:pPr>
        <w:pStyle w:val="10"/>
        <w:spacing w:line="360" w:lineRule="auto"/>
        <w:ind w:firstLine="851"/>
        <w:jc w:val="right"/>
        <w:rPr>
          <w:sz w:val="28"/>
        </w:rPr>
      </w:pPr>
      <w:r>
        <w:rPr>
          <w:position w:val="-32"/>
        </w:rPr>
        <w:object w:dxaOrig="2040" w:dyaOrig="780">
          <v:shape id="_x0000_i1044" type="#_x0000_t75" style="width:102pt;height:39pt" o:ole="" fillcolor="window">
            <v:imagedata r:id="rId46" o:title=""/>
          </v:shape>
          <o:OLEObject Type="Embed" ProgID="Equation.3" ShapeID="_x0000_i1044" DrawAspect="Content" ObjectID="_1453654736" r:id="rId47"/>
        </w:object>
      </w:r>
      <w:r>
        <w:rPr>
          <w:sz w:val="28"/>
        </w:rPr>
        <w:t xml:space="preserve">                                                              (10)</w:t>
      </w:r>
    </w:p>
    <w:p w:rsidR="008A700F" w:rsidRDefault="003B0E44">
      <w:pPr>
        <w:pStyle w:val="10"/>
        <w:spacing w:line="360" w:lineRule="auto"/>
        <w:ind w:firstLine="851"/>
        <w:jc w:val="both"/>
        <w:rPr>
          <w:sz w:val="28"/>
        </w:rPr>
      </w:pPr>
      <w:r>
        <w:rPr>
          <w:sz w:val="28"/>
        </w:rPr>
        <w:t xml:space="preserve">Второй закон Фика характеризует процесс изменения концентрации диффундирующей примеси во времени в различных точках среды и является математической моделью </w:t>
      </w:r>
      <w:r>
        <w:rPr>
          <w:i/>
          <w:sz w:val="28"/>
        </w:rPr>
        <w:t>нестационарного (развивающегося) состояния</w:t>
      </w:r>
      <w:r>
        <w:rPr>
          <w:sz w:val="28"/>
        </w:rPr>
        <w:t xml:space="preserve"> системы (описывает период времени от начала процесса до установления стационарного состояния). </w:t>
      </w:r>
    </w:p>
    <w:p w:rsidR="008A700F" w:rsidRDefault="003B0E44">
      <w:pPr>
        <w:pStyle w:val="10"/>
        <w:spacing w:line="360" w:lineRule="auto"/>
        <w:ind w:firstLine="851"/>
        <w:jc w:val="both"/>
        <w:rPr>
          <w:sz w:val="28"/>
        </w:rPr>
      </w:pPr>
      <w:r>
        <w:rPr>
          <w:sz w:val="28"/>
        </w:rPr>
        <w:t xml:space="preserve">При постоянстве коэффициента диффузии </w:t>
      </w:r>
      <w:r>
        <w:rPr>
          <w:i/>
          <w:sz w:val="28"/>
        </w:rPr>
        <w:t>D</w:t>
      </w:r>
      <w:r>
        <w:rPr>
          <w:sz w:val="28"/>
        </w:rPr>
        <w:t xml:space="preserve"> (независимости его от концентрации примеси) уравнение (10) упрощается</w:t>
      </w:r>
    </w:p>
    <w:p w:rsidR="008A700F" w:rsidRDefault="003B0E44">
      <w:pPr>
        <w:pStyle w:val="10"/>
        <w:spacing w:line="360" w:lineRule="auto"/>
        <w:ind w:firstLine="851"/>
        <w:jc w:val="right"/>
        <w:rPr>
          <w:sz w:val="28"/>
        </w:rPr>
      </w:pPr>
      <w:r>
        <w:rPr>
          <w:position w:val="-28"/>
        </w:rPr>
        <w:object w:dxaOrig="1560" w:dyaOrig="780">
          <v:shape id="_x0000_i1045" type="#_x0000_t75" style="width:78pt;height:39pt" o:ole="" fillcolor="window">
            <v:imagedata r:id="rId48" o:title=""/>
          </v:shape>
          <o:OLEObject Type="Embed" ProgID="Equation.3" ShapeID="_x0000_i1045" DrawAspect="Content" ObjectID="_1453654737" r:id="rId49"/>
        </w:object>
      </w:r>
      <w:r>
        <w:rPr>
          <w:sz w:val="28"/>
        </w:rPr>
        <w:t xml:space="preserve">                                                                   (11)</w:t>
      </w:r>
    </w:p>
    <w:p w:rsidR="008A700F" w:rsidRDefault="003B0E44">
      <w:pPr>
        <w:pStyle w:val="10"/>
        <w:spacing w:line="360" w:lineRule="auto"/>
        <w:ind w:firstLine="851"/>
        <w:jc w:val="both"/>
        <w:rPr>
          <w:sz w:val="28"/>
        </w:rPr>
      </w:pPr>
      <w:r>
        <w:rPr>
          <w:sz w:val="28"/>
        </w:rPr>
        <w:t>Допущение о постоянстве коэффициента диффузии справедливо в большом количестве случаев, анализируемых в технологии ИМС.</w:t>
      </w:r>
    </w:p>
    <w:p w:rsidR="008A700F" w:rsidRDefault="003B0E44">
      <w:pPr>
        <w:pStyle w:val="10"/>
        <w:spacing w:line="360" w:lineRule="auto"/>
        <w:ind w:firstLine="851"/>
        <w:jc w:val="both"/>
        <w:rPr>
          <w:sz w:val="28"/>
        </w:rPr>
      </w:pPr>
      <w:r>
        <w:rPr>
          <w:sz w:val="28"/>
        </w:rPr>
        <w:t>Уравнения диффузии являются чисто феноменологическими, т.е. они не содержат никаких сведений о механизмах диффузии - о диффузионном процессе на атомном,  уровне. Кроме того, уравнения (7) - (11) не содержат информации о зарядовом состоянии диффундирующих частиц.</w:t>
      </w:r>
    </w:p>
    <w:p w:rsidR="008A700F" w:rsidRDefault="003B0E44">
      <w:pPr>
        <w:pStyle w:val="10"/>
        <w:spacing w:line="360" w:lineRule="auto"/>
        <w:ind w:firstLine="851"/>
        <w:jc w:val="both"/>
        <w:rPr>
          <w:sz w:val="28"/>
        </w:rPr>
      </w:pPr>
      <w:r>
        <w:rPr>
          <w:sz w:val="28"/>
        </w:rPr>
        <w:t>Процессы диффузии, используемые для изготовления интегральных структур, обычно анализируются с помощью</w:t>
      </w:r>
      <w:r>
        <w:rPr>
          <w:i/>
          <w:sz w:val="28"/>
        </w:rPr>
        <w:t xml:space="preserve"> частных решений</w:t>
      </w:r>
      <w:r>
        <w:rPr>
          <w:sz w:val="28"/>
        </w:rPr>
        <w:t xml:space="preserve"> уравнения (11) т.к., в отличие от (8), именно оно содержит важный параметр - время установления некоторого анализируемого состояния системы.  Основная цель решения уравнения - найти </w:t>
      </w:r>
      <w:r>
        <w:rPr>
          <w:i/>
          <w:sz w:val="28"/>
        </w:rPr>
        <w:t>распределение примеси</w:t>
      </w:r>
      <w:r>
        <w:rPr>
          <w:sz w:val="28"/>
        </w:rPr>
        <w:t xml:space="preserve"> </w:t>
      </w:r>
      <w:r>
        <w:rPr>
          <w:i/>
          <w:sz w:val="28"/>
        </w:rPr>
        <w:t>N(x,t)</w:t>
      </w:r>
      <w:r>
        <w:rPr>
          <w:sz w:val="28"/>
        </w:rPr>
        <w:t xml:space="preserve"> в полупроводнике после диффузии в течение определенного времени </w:t>
      </w:r>
      <w:r>
        <w:rPr>
          <w:i/>
          <w:sz w:val="28"/>
        </w:rPr>
        <w:t>t</w:t>
      </w:r>
      <w:r>
        <w:rPr>
          <w:sz w:val="28"/>
        </w:rPr>
        <w:t xml:space="preserve"> при различных условиях осуществления процесса.</w:t>
      </w:r>
    </w:p>
    <w:p w:rsidR="008A700F" w:rsidRDefault="003B0E44">
      <w:pPr>
        <w:pStyle w:val="10"/>
        <w:spacing w:line="360" w:lineRule="auto"/>
        <w:ind w:firstLine="851"/>
        <w:jc w:val="both"/>
        <w:rPr>
          <w:sz w:val="28"/>
        </w:rPr>
      </w:pPr>
      <w:r>
        <w:rPr>
          <w:sz w:val="28"/>
        </w:rPr>
        <w:t xml:space="preserve">Общее решение уравнения (11) для </w:t>
      </w:r>
      <w:r>
        <w:rPr>
          <w:i/>
          <w:sz w:val="28"/>
        </w:rPr>
        <w:t>бесконечного</w:t>
      </w:r>
      <w:r>
        <w:rPr>
          <w:sz w:val="28"/>
        </w:rPr>
        <w:t xml:space="preserve"> твердого тела при заданном в общем, виде начальном распределении примеси </w:t>
      </w:r>
      <w:r>
        <w:rPr>
          <w:i/>
          <w:sz w:val="28"/>
        </w:rPr>
        <w:t xml:space="preserve"> N(x,0) = f(x)</w:t>
      </w:r>
      <w:r>
        <w:rPr>
          <w:sz w:val="28"/>
        </w:rPr>
        <w:t xml:space="preserve">  может быть найдено методом разделения переменных. Оно имеет вид</w:t>
      </w:r>
    </w:p>
    <w:p w:rsidR="008A700F" w:rsidRDefault="003B0E44">
      <w:pPr>
        <w:pStyle w:val="10"/>
        <w:spacing w:line="360" w:lineRule="auto"/>
        <w:ind w:firstLine="851"/>
        <w:jc w:val="right"/>
        <w:rPr>
          <w:sz w:val="28"/>
        </w:rPr>
      </w:pPr>
      <w:r>
        <w:rPr>
          <w:position w:val="-12"/>
        </w:rPr>
        <w:object w:dxaOrig="200" w:dyaOrig="380">
          <v:shape id="_x0000_i1046" type="#_x0000_t75" style="width:9.75pt;height:18.75pt" o:ole="" fillcolor="window">
            <v:imagedata r:id="rId35" o:title=""/>
          </v:shape>
          <o:OLEObject Type="Embed" ProgID="Equation.3" ShapeID="_x0000_i1046" DrawAspect="Content" ObjectID="_1453654738" r:id="rId50"/>
        </w:object>
      </w:r>
      <w:r>
        <w:rPr>
          <w:position w:val="-36"/>
        </w:rPr>
        <w:object w:dxaOrig="4860" w:dyaOrig="880">
          <v:shape id="_x0000_i1047" type="#_x0000_t75" style="width:243pt;height:44.25pt" o:ole="" fillcolor="window">
            <v:imagedata r:id="rId51" o:title=""/>
          </v:shape>
          <o:OLEObject Type="Embed" ProgID="Equation.3" ShapeID="_x0000_i1047" DrawAspect="Content" ObjectID="_1453654739" r:id="rId52"/>
        </w:object>
      </w:r>
      <w:r>
        <w:rPr>
          <w:sz w:val="28"/>
        </w:rPr>
        <w:t xml:space="preserve"> ,                               (12)</w:t>
      </w:r>
    </w:p>
    <w:p w:rsidR="008A700F" w:rsidRDefault="003B0E44">
      <w:pPr>
        <w:pStyle w:val="10"/>
        <w:spacing w:line="360" w:lineRule="auto"/>
        <w:ind w:firstLine="851"/>
        <w:jc w:val="both"/>
        <w:rPr>
          <w:sz w:val="28"/>
        </w:rPr>
      </w:pPr>
      <w:r>
        <w:rPr>
          <w:sz w:val="28"/>
        </w:rPr>
        <w:t xml:space="preserve">здесь </w:t>
      </w:r>
      <w:r>
        <w:rPr>
          <w:rFonts w:ascii="Symbol" w:hAnsi="Symbol"/>
          <w:i/>
          <w:sz w:val="28"/>
        </w:rPr>
        <w:t></w:t>
      </w:r>
      <w:r>
        <w:rPr>
          <w:rFonts w:ascii="Symbol" w:hAnsi="Symbol"/>
          <w:sz w:val="28"/>
        </w:rPr>
        <w:t></w:t>
      </w:r>
      <w:r>
        <w:rPr>
          <w:rFonts w:ascii="Symbol" w:hAnsi="Symbol"/>
          <w:sz w:val="28"/>
        </w:rPr>
        <w:t></w:t>
      </w:r>
      <w:r>
        <w:rPr>
          <w:rFonts w:ascii="Symbol" w:hAnsi="Symbol"/>
          <w:sz w:val="28"/>
        </w:rPr>
        <w:t></w:t>
      </w:r>
      <w:r>
        <w:rPr>
          <w:sz w:val="28"/>
        </w:rPr>
        <w:t>текущая координата интегрирования.</w:t>
      </w:r>
    </w:p>
    <w:p w:rsidR="008A700F" w:rsidRDefault="003B0E44">
      <w:pPr>
        <w:pStyle w:val="10"/>
        <w:spacing w:line="360" w:lineRule="auto"/>
        <w:ind w:firstLine="851"/>
        <w:jc w:val="both"/>
        <w:rPr>
          <w:sz w:val="28"/>
        </w:rPr>
      </w:pPr>
      <w:r>
        <w:rPr>
          <w:sz w:val="28"/>
        </w:rPr>
        <w:t xml:space="preserve">Бесконечным в одномерном представлении называют тело, простирающееся от </w:t>
      </w:r>
      <w:r>
        <w:rPr>
          <w:i/>
          <w:sz w:val="28"/>
        </w:rPr>
        <w:t>x=0</w:t>
      </w:r>
      <w:r>
        <w:rPr>
          <w:sz w:val="28"/>
        </w:rPr>
        <w:t xml:space="preserve"> до </w:t>
      </w:r>
      <w:r>
        <w:rPr>
          <w:i/>
          <w:sz w:val="28"/>
        </w:rPr>
        <w:t>x=-</w:t>
      </w:r>
      <w:r>
        <w:rPr>
          <w:rFonts w:ascii="Symbol" w:hAnsi="Symbol"/>
          <w:i/>
          <w:sz w:val="28"/>
        </w:rPr>
        <w:t></w:t>
      </w:r>
      <w:r>
        <w:rPr>
          <w:rFonts w:ascii="Symbol" w:hAnsi="Symbol"/>
          <w:i/>
          <w:sz w:val="28"/>
        </w:rPr>
        <w:t></w:t>
      </w:r>
      <w:r>
        <w:rPr>
          <w:rFonts w:ascii="Symbol" w:hAnsi="Symbol"/>
          <w:sz w:val="28"/>
        </w:rPr>
        <w:t></w:t>
      </w:r>
      <w:r>
        <w:rPr>
          <w:rFonts w:ascii="Symbol" w:hAnsi="Symbol"/>
          <w:sz w:val="28"/>
        </w:rPr>
        <w:t></w:t>
      </w:r>
      <w:r>
        <w:rPr>
          <w:sz w:val="28"/>
        </w:rPr>
        <w:t xml:space="preserve">и до </w:t>
      </w:r>
      <w:r>
        <w:rPr>
          <w:i/>
          <w:sz w:val="28"/>
        </w:rPr>
        <w:t xml:space="preserve">x=+ </w:t>
      </w:r>
      <w:r>
        <w:rPr>
          <w:rFonts w:ascii="Symbol" w:hAnsi="Symbol"/>
          <w:i/>
          <w:sz w:val="28"/>
        </w:rPr>
        <w:t></w:t>
      </w:r>
      <w:r>
        <w:rPr>
          <w:sz w:val="28"/>
        </w:rPr>
        <w:t>.</w:t>
      </w:r>
    </w:p>
    <w:p w:rsidR="008A700F" w:rsidRDefault="003B0E44">
      <w:pPr>
        <w:pStyle w:val="10"/>
        <w:spacing w:line="360" w:lineRule="auto"/>
        <w:ind w:firstLine="851"/>
        <w:jc w:val="both"/>
        <w:rPr>
          <w:sz w:val="28"/>
        </w:rPr>
      </w:pPr>
      <w:r>
        <w:rPr>
          <w:sz w:val="28"/>
        </w:rPr>
        <w:t xml:space="preserve">Часто при поиске распределения концентрации примеси в полупроводнике необходимо решение уравнения (11) для </w:t>
      </w:r>
      <w:r>
        <w:rPr>
          <w:i/>
          <w:sz w:val="28"/>
        </w:rPr>
        <w:t>полубесконечного</w:t>
      </w:r>
      <w:r>
        <w:rPr>
          <w:sz w:val="28"/>
        </w:rPr>
        <w:t xml:space="preserve"> твердого тела. Полубесконечным в одномерном представлении называют тело, простирающееся от </w:t>
      </w:r>
      <w:r>
        <w:rPr>
          <w:i/>
          <w:sz w:val="28"/>
        </w:rPr>
        <w:t>x=0</w:t>
      </w:r>
      <w:r>
        <w:rPr>
          <w:sz w:val="28"/>
        </w:rPr>
        <w:t xml:space="preserve"> до </w:t>
      </w:r>
      <w:r>
        <w:rPr>
          <w:i/>
          <w:sz w:val="28"/>
        </w:rPr>
        <w:t xml:space="preserve">x=+ </w:t>
      </w:r>
      <w:r>
        <w:rPr>
          <w:rFonts w:ascii="Symbol" w:hAnsi="Symbol"/>
          <w:i/>
          <w:sz w:val="28"/>
        </w:rPr>
        <w:t></w:t>
      </w:r>
      <w:r>
        <w:rPr>
          <w:sz w:val="28"/>
        </w:rPr>
        <w:t>.</w:t>
      </w:r>
    </w:p>
    <w:p w:rsidR="008A700F" w:rsidRDefault="003B0E44">
      <w:pPr>
        <w:pStyle w:val="10"/>
        <w:spacing w:line="360" w:lineRule="auto"/>
        <w:ind w:firstLine="851"/>
        <w:jc w:val="both"/>
        <w:rPr>
          <w:sz w:val="28"/>
        </w:rPr>
      </w:pPr>
      <w:r>
        <w:rPr>
          <w:sz w:val="28"/>
        </w:rPr>
        <w:t>Для этого случая выражение (12) может быть приведено к виду</w:t>
      </w:r>
    </w:p>
    <w:p w:rsidR="008A700F" w:rsidRDefault="003B0E44">
      <w:pPr>
        <w:pStyle w:val="10"/>
        <w:spacing w:line="360" w:lineRule="auto"/>
        <w:ind w:firstLine="851"/>
        <w:jc w:val="right"/>
        <w:rPr>
          <w:sz w:val="28"/>
        </w:rPr>
      </w:pPr>
      <w:r>
        <w:rPr>
          <w:position w:val="-12"/>
        </w:rPr>
        <w:object w:dxaOrig="200" w:dyaOrig="380">
          <v:shape id="_x0000_i1048" type="#_x0000_t75" style="width:9.75pt;height:18.75pt" o:ole="" fillcolor="window">
            <v:imagedata r:id="rId35" o:title=""/>
          </v:shape>
          <o:OLEObject Type="Embed" ProgID="Equation.3" ShapeID="_x0000_i1048" DrawAspect="Content" ObjectID="_1453654740" r:id="rId53"/>
        </w:object>
      </w:r>
      <w:r>
        <w:rPr>
          <w:position w:val="-38"/>
        </w:rPr>
        <w:object w:dxaOrig="7160" w:dyaOrig="920">
          <v:shape id="_x0000_i1049" type="#_x0000_t75" style="width:357.75pt;height:45.75pt" o:ole="" fillcolor="window">
            <v:imagedata r:id="rId54" o:title=""/>
          </v:shape>
          <o:OLEObject Type="Embed" ProgID="Equation.3" ShapeID="_x0000_i1049" DrawAspect="Content" ObjectID="_1453654741" r:id="rId55"/>
        </w:object>
      </w:r>
      <w:r>
        <w:rPr>
          <w:sz w:val="28"/>
        </w:rPr>
        <w:t xml:space="preserve">       (13)</w:t>
      </w:r>
    </w:p>
    <w:p w:rsidR="008A700F" w:rsidRDefault="003B0E44">
      <w:pPr>
        <w:pStyle w:val="10"/>
        <w:spacing w:line="360" w:lineRule="auto"/>
        <w:ind w:firstLine="851"/>
        <w:jc w:val="both"/>
        <w:rPr>
          <w:sz w:val="28"/>
        </w:rPr>
      </w:pPr>
      <w:r>
        <w:rPr>
          <w:sz w:val="28"/>
        </w:rPr>
        <w:t xml:space="preserve">В выражении (13) знак плюс относится к ситуации, когда граница твердого тела </w:t>
      </w:r>
      <w:r>
        <w:rPr>
          <w:i/>
          <w:sz w:val="28"/>
        </w:rPr>
        <w:t>(x=0)</w:t>
      </w:r>
      <w:r>
        <w:rPr>
          <w:sz w:val="28"/>
        </w:rPr>
        <w:t xml:space="preserve"> является непроницаемой для диффундирующего вещества, находящегося в области </w:t>
      </w:r>
      <w:r>
        <w:rPr>
          <w:i/>
          <w:sz w:val="28"/>
        </w:rPr>
        <w:t>x&gt;0,</w:t>
      </w:r>
      <w:r>
        <w:rPr>
          <w:position w:val="-12"/>
        </w:rPr>
        <w:object w:dxaOrig="200" w:dyaOrig="380">
          <v:shape id="_x0000_i1050" type="#_x0000_t75" style="width:9.75pt;height:18.75pt" o:ole="" fillcolor="window">
            <v:imagedata r:id="rId35" o:title=""/>
          </v:shape>
          <o:OLEObject Type="Embed" ProgID="Equation.3" ShapeID="_x0000_i1050" DrawAspect="Content" ObjectID="_1453654742" r:id="rId56"/>
        </w:object>
      </w:r>
      <w:r>
        <w:rPr>
          <w:sz w:val="28"/>
        </w:rPr>
        <w:t xml:space="preserve"> (</w:t>
      </w:r>
      <w:r>
        <w:rPr>
          <w:i/>
          <w:sz w:val="28"/>
        </w:rPr>
        <w:t>отражающая граница</w:t>
      </w:r>
      <w:r>
        <w:rPr>
          <w:sz w:val="28"/>
        </w:rPr>
        <w:t xml:space="preserve">), а знак минус - к случаю, когда на границе твердого тела в любой момент времени концентрация диффундирующего вещества, также находящегося в области </w:t>
      </w:r>
      <w:r>
        <w:rPr>
          <w:i/>
          <w:sz w:val="28"/>
        </w:rPr>
        <w:t>x&gt;0,</w:t>
      </w:r>
      <w:r>
        <w:rPr>
          <w:sz w:val="28"/>
        </w:rPr>
        <w:t xml:space="preserve"> равна нулю - </w:t>
      </w:r>
      <w:r>
        <w:rPr>
          <w:i/>
          <w:sz w:val="28"/>
        </w:rPr>
        <w:t>связывающая граница</w:t>
      </w:r>
      <w:r>
        <w:rPr>
          <w:sz w:val="28"/>
        </w:rPr>
        <w:t>.</w:t>
      </w:r>
    </w:p>
    <w:p w:rsidR="008A700F" w:rsidRDefault="003B0E44">
      <w:pPr>
        <w:pStyle w:val="10"/>
        <w:spacing w:line="360" w:lineRule="auto"/>
        <w:ind w:firstLine="851"/>
        <w:jc w:val="both"/>
        <w:rPr>
          <w:sz w:val="28"/>
        </w:rPr>
      </w:pPr>
      <w:r>
        <w:rPr>
          <w:sz w:val="28"/>
        </w:rPr>
        <w:t>Представленные решения позволяют находить  распределения примеси в твердом теле при любых начальных условиях. Решение конкретной задачи сводится к подстановке в (12) или (13) соответствующих ситуации начальных условий с последующими, как правило, очень громоздкими преобразованиями.</w:t>
      </w:r>
    </w:p>
    <w:p w:rsidR="008A700F" w:rsidRDefault="003B0E44">
      <w:pPr>
        <w:pStyle w:val="10"/>
        <w:spacing w:line="360" w:lineRule="auto"/>
        <w:ind w:firstLine="851"/>
        <w:jc w:val="both"/>
        <w:rPr>
          <w:sz w:val="28"/>
        </w:rPr>
      </w:pPr>
      <w:r>
        <w:rPr>
          <w:sz w:val="28"/>
        </w:rPr>
        <w:t>1.3.1  Распределение примеси при диффузии из полубесконечного пространства (диффузия из концентрационного порога)</w:t>
      </w:r>
    </w:p>
    <w:p w:rsidR="008A700F" w:rsidRDefault="003B0E44">
      <w:pPr>
        <w:pStyle w:val="10"/>
        <w:spacing w:line="360" w:lineRule="auto"/>
        <w:ind w:firstLine="851"/>
        <w:jc w:val="both"/>
        <w:rPr>
          <w:sz w:val="28"/>
        </w:rPr>
      </w:pPr>
      <w:r>
        <w:rPr>
          <w:sz w:val="28"/>
        </w:rPr>
        <w:t>Диффундирующая примесь (</w:t>
      </w:r>
      <w:r>
        <w:rPr>
          <w:i/>
          <w:sz w:val="28"/>
        </w:rPr>
        <w:t>диффузант</w:t>
      </w:r>
      <w:r>
        <w:rPr>
          <w:sz w:val="28"/>
        </w:rPr>
        <w:t>) поступает в полубесконечное тело через плоскость</w:t>
      </w:r>
      <w:r>
        <w:rPr>
          <w:i/>
          <w:sz w:val="28"/>
        </w:rPr>
        <w:t xml:space="preserve"> x=0 </w:t>
      </w:r>
      <w:r>
        <w:rPr>
          <w:sz w:val="28"/>
        </w:rPr>
        <w:t>из второго полубесконечного тела (</w:t>
      </w:r>
      <w:r>
        <w:rPr>
          <w:i/>
          <w:sz w:val="28"/>
        </w:rPr>
        <w:t>источника</w:t>
      </w:r>
      <w:r>
        <w:rPr>
          <w:sz w:val="28"/>
        </w:rPr>
        <w:t xml:space="preserve">) с равномерным распределением примеси. Концентрация примеси в источнике - </w:t>
      </w:r>
      <w:r>
        <w:rPr>
          <w:i/>
          <w:sz w:val="28"/>
        </w:rPr>
        <w:t>N</w:t>
      </w:r>
      <w:r>
        <w:rPr>
          <w:i/>
          <w:sz w:val="28"/>
          <w:vertAlign w:val="subscript"/>
        </w:rPr>
        <w:t>o</w:t>
      </w:r>
      <w:r>
        <w:rPr>
          <w:i/>
          <w:sz w:val="28"/>
        </w:rPr>
        <w:t xml:space="preserve">. </w:t>
      </w:r>
      <w:r>
        <w:rPr>
          <w:sz w:val="28"/>
        </w:rPr>
        <w:t xml:space="preserve">Полагается, что в принимающем диффузант теле нет рассматриваемой примеси. </w:t>
      </w:r>
    </w:p>
    <w:p w:rsidR="008A700F" w:rsidRDefault="003B0E44">
      <w:pPr>
        <w:pStyle w:val="10"/>
        <w:spacing w:line="360" w:lineRule="auto"/>
        <w:ind w:firstLine="851"/>
        <w:jc w:val="both"/>
        <w:rPr>
          <w:sz w:val="28"/>
        </w:rPr>
      </w:pPr>
      <w:r>
        <w:rPr>
          <w:sz w:val="28"/>
        </w:rPr>
        <w:t>Начальное распределение концентраций для этого случая задается в виде</w:t>
      </w:r>
    </w:p>
    <w:p w:rsidR="008A700F" w:rsidRDefault="003B0E44">
      <w:pPr>
        <w:pStyle w:val="10"/>
        <w:spacing w:line="360" w:lineRule="auto"/>
        <w:ind w:firstLine="851"/>
        <w:jc w:val="center"/>
        <w:rPr>
          <w:sz w:val="28"/>
        </w:rPr>
      </w:pPr>
      <w:r>
        <w:rPr>
          <w:i/>
          <w:sz w:val="28"/>
        </w:rPr>
        <w:t>N(x,0) = N</w:t>
      </w:r>
      <w:r>
        <w:rPr>
          <w:i/>
          <w:sz w:val="28"/>
          <w:vertAlign w:val="subscript"/>
        </w:rPr>
        <w:t>o</w:t>
      </w:r>
      <w:r>
        <w:rPr>
          <w:sz w:val="28"/>
          <w:vertAlign w:val="subscript"/>
        </w:rPr>
        <w:t xml:space="preserve">   </w:t>
      </w:r>
      <w:r>
        <w:rPr>
          <w:sz w:val="28"/>
        </w:rPr>
        <w:t xml:space="preserve">для  </w:t>
      </w:r>
      <w:r>
        <w:rPr>
          <w:i/>
          <w:sz w:val="28"/>
        </w:rPr>
        <w:t>x&lt;0</w:t>
      </w:r>
      <w:r>
        <w:rPr>
          <w:sz w:val="28"/>
        </w:rPr>
        <w:t xml:space="preserve"> </w:t>
      </w:r>
    </w:p>
    <w:p w:rsidR="008A700F" w:rsidRDefault="003B0E44">
      <w:pPr>
        <w:pStyle w:val="10"/>
        <w:spacing w:line="360" w:lineRule="auto"/>
        <w:ind w:firstLine="851"/>
        <w:jc w:val="center"/>
        <w:rPr>
          <w:sz w:val="28"/>
        </w:rPr>
      </w:pPr>
      <w:r>
        <w:rPr>
          <w:i/>
          <w:sz w:val="28"/>
        </w:rPr>
        <w:t>N(x,0) = 0</w:t>
      </w:r>
      <w:r>
        <w:rPr>
          <w:sz w:val="28"/>
        </w:rPr>
        <w:t xml:space="preserve">   </w:t>
      </w:r>
      <w:r>
        <w:rPr>
          <w:sz w:val="28"/>
          <w:vertAlign w:val="subscript"/>
        </w:rPr>
        <w:t xml:space="preserve">  </w:t>
      </w:r>
      <w:r>
        <w:rPr>
          <w:sz w:val="28"/>
        </w:rPr>
        <w:t xml:space="preserve">для </w:t>
      </w:r>
      <w:r>
        <w:rPr>
          <w:i/>
          <w:sz w:val="28"/>
        </w:rPr>
        <w:t xml:space="preserve"> x&gt;0</w:t>
      </w:r>
      <w:r>
        <w:rPr>
          <w:sz w:val="28"/>
        </w:rPr>
        <w:t xml:space="preserve"> </w:t>
      </w:r>
    </w:p>
    <w:p w:rsidR="008A700F" w:rsidRDefault="003B0E44">
      <w:pPr>
        <w:pStyle w:val="10"/>
        <w:spacing w:line="360" w:lineRule="auto"/>
        <w:ind w:firstLine="851"/>
        <w:jc w:val="both"/>
        <w:rPr>
          <w:sz w:val="28"/>
        </w:rPr>
      </w:pPr>
      <w:r>
        <w:rPr>
          <w:sz w:val="28"/>
        </w:rPr>
        <w:t>Решением уравнения (11) для этого случая является выражение</w:t>
      </w:r>
    </w:p>
    <w:p w:rsidR="008A700F" w:rsidRDefault="003B0E44">
      <w:pPr>
        <w:pStyle w:val="10"/>
        <w:spacing w:line="360" w:lineRule="auto"/>
        <w:ind w:firstLine="851"/>
        <w:jc w:val="right"/>
        <w:rPr>
          <w:sz w:val="28"/>
        </w:rPr>
      </w:pPr>
      <w:r>
        <w:rPr>
          <w:position w:val="-62"/>
        </w:rPr>
        <w:object w:dxaOrig="5520" w:dyaOrig="1380">
          <v:shape id="_x0000_i1051" type="#_x0000_t75" style="width:276pt;height:69pt" o:ole="" fillcolor="window">
            <v:imagedata r:id="rId57" o:title=""/>
          </v:shape>
          <o:OLEObject Type="Embed" ProgID="Equation.3" ShapeID="_x0000_i1051" DrawAspect="Content" ObjectID="_1453654743" r:id="rId58"/>
        </w:object>
      </w:r>
      <w:r>
        <w:rPr>
          <w:sz w:val="28"/>
        </w:rPr>
        <w:t xml:space="preserve">                        (14)</w:t>
      </w:r>
    </w:p>
    <w:p w:rsidR="008A700F" w:rsidRDefault="003B0E44">
      <w:pPr>
        <w:pStyle w:val="10"/>
        <w:spacing w:line="360" w:lineRule="auto"/>
        <w:ind w:firstLine="851"/>
        <w:jc w:val="both"/>
        <w:rPr>
          <w:i/>
          <w:sz w:val="28"/>
        </w:rPr>
      </w:pPr>
      <w:r>
        <w:rPr>
          <w:sz w:val="28"/>
        </w:rPr>
        <w:t xml:space="preserve">Второе слагаемое в квадратных скобках называют </w:t>
      </w:r>
      <w:r>
        <w:rPr>
          <w:i/>
          <w:sz w:val="28"/>
        </w:rPr>
        <w:t xml:space="preserve"> интегралом ошибок Гаусса  </w:t>
      </w:r>
      <w:r>
        <w:rPr>
          <w:sz w:val="28"/>
        </w:rPr>
        <w:t xml:space="preserve">или, иначе, </w:t>
      </w:r>
      <w:r>
        <w:rPr>
          <w:i/>
          <w:sz w:val="28"/>
        </w:rPr>
        <w:t>функцией ошибок</w:t>
      </w:r>
      <w:r>
        <w:rPr>
          <w:sz w:val="28"/>
        </w:rPr>
        <w:t xml:space="preserve"> - </w:t>
      </w:r>
      <w:r>
        <w:rPr>
          <w:b/>
          <w:i/>
          <w:sz w:val="28"/>
        </w:rPr>
        <w:t>error function</w:t>
      </w:r>
      <w:r>
        <w:rPr>
          <w:i/>
          <w:sz w:val="28"/>
        </w:rPr>
        <w:t xml:space="preserve"> </w:t>
      </w:r>
      <w:r>
        <w:rPr>
          <w:sz w:val="28"/>
        </w:rPr>
        <w:t xml:space="preserve">и сокращенно обозначают </w:t>
      </w:r>
      <w:r>
        <w:rPr>
          <w:b/>
          <w:sz w:val="28"/>
        </w:rPr>
        <w:lastRenderedPageBreak/>
        <w:t>erf</w:t>
      </w:r>
      <w:r>
        <w:rPr>
          <w:i/>
          <w:sz w:val="28"/>
        </w:rPr>
        <w:t xml:space="preserve"> (z).</w:t>
      </w:r>
      <w:r>
        <w:rPr>
          <w:sz w:val="28"/>
        </w:rPr>
        <w:t xml:space="preserve"> В соответствии с сокращением  это распределение называют </w:t>
      </w:r>
      <w:r>
        <w:rPr>
          <w:i/>
          <w:sz w:val="28"/>
        </w:rPr>
        <w:t>erf - распределением</w:t>
      </w:r>
      <w:r>
        <w:rPr>
          <w:sz w:val="28"/>
        </w:rPr>
        <w:t>.</w:t>
      </w:r>
    </w:p>
    <w:p w:rsidR="008A700F" w:rsidRDefault="003B0E44">
      <w:pPr>
        <w:pStyle w:val="10"/>
        <w:spacing w:line="360" w:lineRule="auto"/>
        <w:ind w:firstLine="851"/>
        <w:jc w:val="right"/>
        <w:rPr>
          <w:sz w:val="28"/>
        </w:rPr>
      </w:pPr>
      <w:r>
        <w:rPr>
          <w:position w:val="-34"/>
        </w:rPr>
        <w:object w:dxaOrig="2740" w:dyaOrig="840">
          <v:shape id="_x0000_i1052" type="#_x0000_t75" style="width:137.25pt;height:42pt" o:ole="" fillcolor="window">
            <v:imagedata r:id="rId59" o:title=""/>
          </v:shape>
          <o:OLEObject Type="Embed" ProgID="Equation.3" ShapeID="_x0000_i1052" DrawAspect="Content" ObjectID="_1453654744" r:id="rId60"/>
        </w:object>
      </w:r>
      <w:r>
        <w:rPr>
          <w:sz w:val="28"/>
        </w:rPr>
        <w:t xml:space="preserve">                                                 (15)</w:t>
      </w:r>
    </w:p>
    <w:p w:rsidR="008A700F" w:rsidRDefault="003B0E44">
      <w:pPr>
        <w:pStyle w:val="10"/>
        <w:spacing w:line="360" w:lineRule="auto"/>
        <w:ind w:firstLine="851"/>
        <w:jc w:val="both"/>
        <w:rPr>
          <w:sz w:val="28"/>
        </w:rPr>
      </w:pPr>
      <w:r>
        <w:rPr>
          <w:sz w:val="28"/>
        </w:rPr>
        <w:t xml:space="preserve">В математике часто используют как самостоятельную и другую функцию </w:t>
      </w:r>
    </w:p>
    <w:p w:rsidR="008A700F" w:rsidRDefault="003B0E44">
      <w:pPr>
        <w:pStyle w:val="10"/>
        <w:spacing w:line="360" w:lineRule="auto"/>
        <w:ind w:firstLine="851"/>
        <w:jc w:val="right"/>
        <w:rPr>
          <w:sz w:val="28"/>
        </w:rPr>
      </w:pPr>
      <w:r>
        <w:rPr>
          <w:b/>
          <w:sz w:val="28"/>
        </w:rPr>
        <w:t>erfc</w:t>
      </w:r>
      <w:r>
        <w:rPr>
          <w:sz w:val="28"/>
        </w:rPr>
        <w:t xml:space="preserve"> </w:t>
      </w:r>
      <w:r>
        <w:rPr>
          <w:i/>
          <w:sz w:val="28"/>
        </w:rPr>
        <w:t xml:space="preserve">z </w:t>
      </w:r>
      <w:r>
        <w:rPr>
          <w:sz w:val="28"/>
        </w:rPr>
        <w:t xml:space="preserve">= 1- </w:t>
      </w:r>
      <w:r>
        <w:rPr>
          <w:b/>
          <w:sz w:val="28"/>
        </w:rPr>
        <w:t>erf</w:t>
      </w:r>
      <w:r>
        <w:rPr>
          <w:sz w:val="28"/>
        </w:rPr>
        <w:t xml:space="preserve"> </w:t>
      </w:r>
      <w:r>
        <w:rPr>
          <w:i/>
          <w:sz w:val="28"/>
        </w:rPr>
        <w:t xml:space="preserve">z                                             </w:t>
      </w:r>
      <w:r>
        <w:rPr>
          <w:sz w:val="28"/>
        </w:rPr>
        <w:t>(16)</w:t>
      </w:r>
    </w:p>
    <w:p w:rsidR="008A700F" w:rsidRDefault="003B0E44">
      <w:pPr>
        <w:pStyle w:val="10"/>
        <w:spacing w:line="360" w:lineRule="auto"/>
        <w:ind w:firstLine="851"/>
        <w:jc w:val="both"/>
        <w:rPr>
          <w:b/>
          <w:i/>
          <w:sz w:val="28"/>
        </w:rPr>
      </w:pPr>
      <w:r>
        <w:rPr>
          <w:sz w:val="28"/>
        </w:rPr>
        <w:t xml:space="preserve">которая называется дополнением функции ошибок до единицы или дополнительной функцией ошибок - </w:t>
      </w:r>
      <w:r>
        <w:rPr>
          <w:b/>
          <w:i/>
          <w:sz w:val="28"/>
        </w:rPr>
        <w:t xml:space="preserve">error function complement. </w:t>
      </w:r>
      <w:r>
        <w:rPr>
          <w:sz w:val="28"/>
        </w:rPr>
        <w:t xml:space="preserve">Обе функции табулированы. </w:t>
      </w:r>
    </w:p>
    <w:p w:rsidR="008A700F" w:rsidRDefault="003B0E44">
      <w:pPr>
        <w:pStyle w:val="10"/>
        <w:spacing w:line="360" w:lineRule="auto"/>
        <w:ind w:firstLine="851"/>
        <w:jc w:val="both"/>
        <w:rPr>
          <w:i/>
          <w:sz w:val="28"/>
        </w:rPr>
      </w:pPr>
      <w:r>
        <w:rPr>
          <w:sz w:val="28"/>
        </w:rPr>
        <w:t>Таким образом, выражение (1</w:t>
      </w:r>
      <w:r>
        <w:rPr>
          <w:sz w:val="28"/>
          <w:lang w:val="en-US"/>
        </w:rPr>
        <w:t>4</w:t>
      </w:r>
      <w:r>
        <w:rPr>
          <w:sz w:val="28"/>
        </w:rPr>
        <w:t xml:space="preserve">) можно записать </w:t>
      </w:r>
    </w:p>
    <w:p w:rsidR="008A700F" w:rsidRDefault="003B0E44">
      <w:pPr>
        <w:pStyle w:val="10"/>
        <w:spacing w:line="360" w:lineRule="auto"/>
        <w:ind w:firstLine="851"/>
        <w:jc w:val="right"/>
        <w:rPr>
          <w:sz w:val="28"/>
        </w:rPr>
      </w:pPr>
      <w:r>
        <w:rPr>
          <w:position w:val="-32"/>
        </w:rPr>
        <w:object w:dxaOrig="5040" w:dyaOrig="780">
          <v:shape id="_x0000_i1053" type="#_x0000_t75" style="width:252pt;height:39pt" o:ole="" fillcolor="window">
            <v:imagedata r:id="rId61" o:title=""/>
          </v:shape>
          <o:OLEObject Type="Embed" ProgID="Equation.3" ShapeID="_x0000_i1053" DrawAspect="Content" ObjectID="_1453654745" r:id="rId62"/>
        </w:object>
      </w:r>
      <w:r>
        <w:rPr>
          <w:sz w:val="28"/>
        </w:rPr>
        <w:t xml:space="preserve">                             (17)</w:t>
      </w:r>
    </w:p>
    <w:p w:rsidR="008A700F" w:rsidRDefault="003B0E44">
      <w:pPr>
        <w:pStyle w:val="10"/>
        <w:spacing w:line="360" w:lineRule="auto"/>
        <w:ind w:firstLine="851"/>
        <w:jc w:val="both"/>
        <w:rPr>
          <w:i/>
          <w:sz w:val="28"/>
        </w:rPr>
      </w:pPr>
      <w:r>
        <w:rPr>
          <w:sz w:val="28"/>
        </w:rPr>
        <w:t>Величина</w:t>
      </w:r>
      <w:r>
        <w:rPr>
          <w:rFonts w:ascii="Symbol" w:hAnsi="Symbol"/>
          <w:sz w:val="28"/>
        </w:rPr>
        <w:t></w:t>
      </w:r>
      <w:r>
        <w:rPr>
          <w:rFonts w:ascii="Symbol" w:hAnsi="Symbol"/>
          <w:position w:val="-6"/>
        </w:rPr>
        <w:object w:dxaOrig="600" w:dyaOrig="380">
          <v:shape id="_x0000_i1054" type="#_x0000_t75" style="width:30pt;height:18.75pt" o:ole="" fillcolor="window">
            <v:imagedata r:id="rId63" o:title=""/>
          </v:shape>
          <o:OLEObject Type="Embed" ProgID="Equation.3" ShapeID="_x0000_i1054" DrawAspect="Content" ObjectID="_1453654746" r:id="rId64"/>
        </w:object>
      </w:r>
      <w:r>
        <w:rPr>
          <w:sz w:val="28"/>
        </w:rPr>
        <w:t xml:space="preserve">имеет размерность длины и носит название </w:t>
      </w:r>
      <w:r>
        <w:rPr>
          <w:i/>
          <w:sz w:val="28"/>
        </w:rPr>
        <w:t xml:space="preserve">диффузионной длины </w:t>
      </w:r>
      <w:r>
        <w:rPr>
          <w:sz w:val="28"/>
        </w:rPr>
        <w:t>или</w:t>
      </w:r>
      <w:r>
        <w:rPr>
          <w:i/>
          <w:sz w:val="28"/>
        </w:rPr>
        <w:t xml:space="preserve"> длины диффузии. </w:t>
      </w:r>
      <w:r>
        <w:rPr>
          <w:sz w:val="28"/>
        </w:rPr>
        <w:t>Физический смысл этого параметра - среднее расстояние, которое преодолели диффундирующие частицы в направлении выравнивания градиента концентрации за время</w:t>
      </w:r>
      <w:r>
        <w:rPr>
          <w:i/>
          <w:sz w:val="28"/>
        </w:rPr>
        <w:t xml:space="preserve"> t.</w:t>
      </w:r>
    </w:p>
    <w:p w:rsidR="008A700F" w:rsidRDefault="003B0E44">
      <w:pPr>
        <w:pStyle w:val="10"/>
        <w:spacing w:line="360" w:lineRule="auto"/>
        <w:ind w:firstLine="720"/>
        <w:jc w:val="both"/>
        <w:rPr>
          <w:sz w:val="28"/>
          <w:lang w:val="en-US"/>
        </w:rPr>
      </w:pPr>
      <w:r>
        <w:rPr>
          <w:sz w:val="28"/>
        </w:rPr>
        <w:t>Рассмотренное решение можно использовать как простейшую модель, представляющую распределение примеси в автоэпитаксиальной структуре. При этом, в качестве независимых источников  примеси выступает как подложка, так и эпитаксиальный слой. Процессы диффузии с каждой стороны рассматриваются в этом случае как независящие друг от друга, а реальное распределение примесей на границе раздела будет представлять собой сумму отдельных решений.</w:t>
      </w:r>
      <w:r>
        <w:rPr>
          <w:sz w:val="28"/>
          <w:lang w:val="en-US"/>
        </w:rPr>
        <w:tab/>
      </w:r>
    </w:p>
    <w:p w:rsidR="008A700F" w:rsidRDefault="003B0E44">
      <w:pPr>
        <w:pStyle w:val="10"/>
        <w:spacing w:line="360" w:lineRule="auto"/>
        <w:ind w:firstLine="720"/>
        <w:jc w:val="both"/>
        <w:rPr>
          <w:sz w:val="28"/>
          <w:lang w:val="en-US"/>
        </w:rPr>
      </w:pPr>
      <w:r>
        <w:rPr>
          <w:sz w:val="28"/>
          <w:lang w:val="en-US"/>
        </w:rPr>
        <w:t>1</w:t>
      </w:r>
      <w:r>
        <w:rPr>
          <w:sz w:val="28"/>
        </w:rPr>
        <w:t>.3.2  Распределение примеси при диффузии из постоянного источника в полубесконечное тело</w:t>
      </w:r>
      <w:r>
        <w:rPr>
          <w:sz w:val="28"/>
          <w:lang w:val="en-US"/>
        </w:rPr>
        <w:t>.</w:t>
      </w:r>
    </w:p>
    <w:p w:rsidR="008A700F" w:rsidRDefault="003B0E44">
      <w:pPr>
        <w:pStyle w:val="10"/>
        <w:spacing w:line="360" w:lineRule="auto"/>
        <w:ind w:firstLine="851"/>
        <w:jc w:val="both"/>
        <w:rPr>
          <w:sz w:val="28"/>
        </w:rPr>
      </w:pPr>
      <w:r>
        <w:rPr>
          <w:sz w:val="28"/>
        </w:rPr>
        <w:t>Диффузант поступает в полубесконечное тело через плоскость</w:t>
      </w:r>
      <w:r>
        <w:rPr>
          <w:i/>
          <w:sz w:val="28"/>
        </w:rPr>
        <w:t xml:space="preserve"> x=0 </w:t>
      </w:r>
      <w:r>
        <w:rPr>
          <w:sz w:val="28"/>
        </w:rPr>
        <w:t xml:space="preserve">из источника, обеспечивающего постоянную концентрацию примеси </w:t>
      </w:r>
      <w:r>
        <w:rPr>
          <w:i/>
          <w:sz w:val="28"/>
        </w:rPr>
        <w:t>N</w:t>
      </w:r>
      <w:r>
        <w:rPr>
          <w:i/>
          <w:sz w:val="28"/>
          <w:vertAlign w:val="subscript"/>
        </w:rPr>
        <w:t>o</w:t>
      </w:r>
      <w:r>
        <w:rPr>
          <w:i/>
          <w:sz w:val="28"/>
        </w:rPr>
        <w:t xml:space="preserve"> </w:t>
      </w:r>
      <w:r>
        <w:rPr>
          <w:sz w:val="28"/>
        </w:rPr>
        <w:t xml:space="preserve">на поверхности раздела твердое тело - источник в течение любого времени. Такой </w:t>
      </w:r>
      <w:r>
        <w:rPr>
          <w:sz w:val="28"/>
        </w:rPr>
        <w:lastRenderedPageBreak/>
        <w:t>источник называют</w:t>
      </w:r>
      <w:r>
        <w:rPr>
          <w:i/>
          <w:sz w:val="28"/>
        </w:rPr>
        <w:t xml:space="preserve"> бесконечным</w:t>
      </w:r>
      <w:r>
        <w:rPr>
          <w:sz w:val="28"/>
        </w:rPr>
        <w:t xml:space="preserve"> или</w:t>
      </w:r>
      <w:r>
        <w:rPr>
          <w:i/>
          <w:sz w:val="28"/>
        </w:rPr>
        <w:t xml:space="preserve"> источником бесконечной мощности</w:t>
      </w:r>
      <w:r>
        <w:rPr>
          <w:sz w:val="28"/>
        </w:rPr>
        <w:t xml:space="preserve">. Полагается, что в принимающем диффузант теле нет рассматриваемой примеси. </w:t>
      </w:r>
    </w:p>
    <w:p w:rsidR="008A700F" w:rsidRDefault="003B0E44">
      <w:pPr>
        <w:pStyle w:val="10"/>
        <w:spacing w:line="360" w:lineRule="auto"/>
        <w:ind w:firstLine="851"/>
        <w:jc w:val="both"/>
        <w:rPr>
          <w:sz w:val="28"/>
        </w:rPr>
      </w:pPr>
      <w:r>
        <w:rPr>
          <w:sz w:val="28"/>
        </w:rPr>
        <w:t>Начальное распределение концентраций  и граничные условия для этого случая задаются в виде</w:t>
      </w:r>
    </w:p>
    <w:p w:rsidR="008A700F" w:rsidRDefault="003B0E44">
      <w:pPr>
        <w:pStyle w:val="10"/>
        <w:spacing w:line="360" w:lineRule="auto"/>
        <w:ind w:firstLine="851"/>
        <w:jc w:val="center"/>
        <w:rPr>
          <w:sz w:val="28"/>
        </w:rPr>
      </w:pPr>
      <w:r>
        <w:rPr>
          <w:i/>
          <w:sz w:val="28"/>
        </w:rPr>
        <w:t>N(x,t) = N</w:t>
      </w:r>
      <w:r>
        <w:rPr>
          <w:i/>
          <w:sz w:val="28"/>
          <w:vertAlign w:val="subscript"/>
        </w:rPr>
        <w:t>o</w:t>
      </w:r>
      <w:r>
        <w:rPr>
          <w:sz w:val="28"/>
          <w:vertAlign w:val="subscript"/>
        </w:rPr>
        <w:t xml:space="preserve">   </w:t>
      </w:r>
      <w:r>
        <w:rPr>
          <w:sz w:val="28"/>
        </w:rPr>
        <w:t xml:space="preserve">для  </w:t>
      </w:r>
      <w:r>
        <w:rPr>
          <w:i/>
          <w:sz w:val="28"/>
        </w:rPr>
        <w:t>x=0</w:t>
      </w:r>
      <w:r>
        <w:rPr>
          <w:sz w:val="28"/>
        </w:rPr>
        <w:t xml:space="preserve"> </w:t>
      </w:r>
    </w:p>
    <w:p w:rsidR="008A700F" w:rsidRDefault="003B0E44">
      <w:pPr>
        <w:pStyle w:val="10"/>
        <w:spacing w:line="360" w:lineRule="auto"/>
        <w:ind w:firstLine="851"/>
        <w:jc w:val="center"/>
        <w:rPr>
          <w:sz w:val="28"/>
        </w:rPr>
      </w:pPr>
      <w:r>
        <w:rPr>
          <w:i/>
          <w:sz w:val="28"/>
        </w:rPr>
        <w:t>N(x,0) = 0</w:t>
      </w:r>
      <w:r>
        <w:rPr>
          <w:sz w:val="28"/>
        </w:rPr>
        <w:t xml:space="preserve">   </w:t>
      </w:r>
      <w:r>
        <w:rPr>
          <w:sz w:val="28"/>
          <w:vertAlign w:val="subscript"/>
        </w:rPr>
        <w:t xml:space="preserve">  </w:t>
      </w:r>
      <w:r>
        <w:rPr>
          <w:sz w:val="28"/>
        </w:rPr>
        <w:t xml:space="preserve">для </w:t>
      </w:r>
      <w:r>
        <w:rPr>
          <w:i/>
          <w:sz w:val="28"/>
        </w:rPr>
        <w:t xml:space="preserve"> x&gt;0</w:t>
      </w:r>
      <w:r>
        <w:rPr>
          <w:sz w:val="28"/>
        </w:rPr>
        <w:t xml:space="preserve"> </w:t>
      </w:r>
    </w:p>
    <w:p w:rsidR="008A700F" w:rsidRDefault="003B0E44">
      <w:pPr>
        <w:pStyle w:val="10"/>
        <w:spacing w:line="360" w:lineRule="auto"/>
        <w:ind w:firstLine="851"/>
        <w:jc w:val="both"/>
        <w:rPr>
          <w:sz w:val="28"/>
        </w:rPr>
      </w:pPr>
      <w:r>
        <w:rPr>
          <w:sz w:val="28"/>
        </w:rPr>
        <w:t>Решением уравнения (16) для данных условий является выражение</w:t>
      </w:r>
    </w:p>
    <w:p w:rsidR="008A700F" w:rsidRDefault="003B0E44">
      <w:pPr>
        <w:pStyle w:val="10"/>
        <w:spacing w:line="360" w:lineRule="auto"/>
        <w:ind w:firstLine="851"/>
        <w:jc w:val="right"/>
        <w:rPr>
          <w:sz w:val="28"/>
        </w:rPr>
      </w:pPr>
      <w:r>
        <w:rPr>
          <w:position w:val="-30"/>
        </w:rPr>
        <w:object w:dxaOrig="2640" w:dyaOrig="740">
          <v:shape id="_x0000_i1055" type="#_x0000_t75" style="width:132pt;height:36.75pt" o:ole="" fillcolor="window">
            <v:imagedata r:id="rId65" o:title=""/>
          </v:shape>
          <o:OLEObject Type="Embed" ProgID="Equation.3" ShapeID="_x0000_i1055" DrawAspect="Content" ObjectID="_1453654747" r:id="rId66"/>
        </w:object>
      </w:r>
      <w:r>
        <w:rPr>
          <w:sz w:val="28"/>
        </w:rPr>
        <w:t xml:space="preserve">                                             (18)</w:t>
      </w:r>
    </w:p>
    <w:p w:rsidR="008A700F" w:rsidRDefault="003B0E44">
      <w:pPr>
        <w:pStyle w:val="10"/>
        <w:spacing w:line="360" w:lineRule="auto"/>
        <w:ind w:firstLine="851"/>
        <w:jc w:val="both"/>
        <w:rPr>
          <w:sz w:val="28"/>
        </w:rPr>
      </w:pPr>
      <w:r>
        <w:rPr>
          <w:sz w:val="28"/>
        </w:rPr>
        <w:t xml:space="preserve">Если в объеме полупроводникового материала до диффузии имелась примесь противоположного типа по отношению к диффундирующей, эта примесь распределена по объему равномерно и её концентрация равна </w:t>
      </w:r>
      <w:r>
        <w:rPr>
          <w:i/>
          <w:sz w:val="28"/>
        </w:rPr>
        <w:t>N</w:t>
      </w:r>
      <w:r>
        <w:rPr>
          <w:i/>
          <w:sz w:val="28"/>
          <w:vertAlign w:val="subscript"/>
        </w:rPr>
        <w:t>b</w:t>
      </w:r>
      <w:r>
        <w:rPr>
          <w:i/>
          <w:sz w:val="28"/>
        </w:rPr>
        <w:t>,</w:t>
      </w:r>
      <w:r>
        <w:rPr>
          <w:sz w:val="28"/>
        </w:rPr>
        <w:t xml:space="preserve"> то в этом случае в полупроводнике образуется электронно-дырочный переход. Его положение (</w:t>
      </w:r>
      <w:r>
        <w:rPr>
          <w:i/>
          <w:sz w:val="28"/>
        </w:rPr>
        <w:t>глубина залегания</w:t>
      </w:r>
      <w:r>
        <w:rPr>
          <w:sz w:val="28"/>
        </w:rPr>
        <w:t xml:space="preserve">) </w:t>
      </w:r>
      <w:r>
        <w:rPr>
          <w:i/>
          <w:sz w:val="28"/>
        </w:rPr>
        <w:t>x</w:t>
      </w:r>
      <w:r>
        <w:rPr>
          <w:i/>
          <w:sz w:val="28"/>
          <w:vertAlign w:val="subscript"/>
        </w:rPr>
        <w:t>j</w:t>
      </w:r>
      <w:r>
        <w:rPr>
          <w:sz w:val="28"/>
        </w:rPr>
        <w:t xml:space="preserve"> определяется условием </w:t>
      </w:r>
      <w:r>
        <w:rPr>
          <w:i/>
          <w:sz w:val="28"/>
        </w:rPr>
        <w:t>N(x,t)=N</w:t>
      </w:r>
      <w:r>
        <w:rPr>
          <w:i/>
          <w:sz w:val="28"/>
          <w:vertAlign w:val="subscript"/>
        </w:rPr>
        <w:t xml:space="preserve">b </w:t>
      </w:r>
      <w:r>
        <w:rPr>
          <w:sz w:val="28"/>
        </w:rPr>
        <w:t xml:space="preserve">, откуда </w:t>
      </w:r>
    </w:p>
    <w:p w:rsidR="008A700F" w:rsidRDefault="003B0E44">
      <w:pPr>
        <w:pStyle w:val="10"/>
        <w:spacing w:line="360" w:lineRule="auto"/>
        <w:ind w:firstLine="851"/>
        <w:jc w:val="center"/>
        <w:rPr>
          <w:sz w:val="28"/>
        </w:rPr>
      </w:pPr>
      <w:r>
        <w:rPr>
          <w:sz w:val="28"/>
          <w:lang w:val="en-US"/>
        </w:rPr>
        <w:t xml:space="preserve">                                            </w:t>
      </w:r>
      <w:r>
        <w:rPr>
          <w:position w:val="-34"/>
        </w:rPr>
        <w:object w:dxaOrig="1880" w:dyaOrig="820">
          <v:shape id="_x0000_i1056" type="#_x0000_t75" style="width:93.75pt;height:41.25pt" o:ole="" fillcolor="window">
            <v:imagedata r:id="rId67" o:title=""/>
          </v:shape>
          <o:OLEObject Type="Embed" ProgID="Equation.3" ShapeID="_x0000_i1056" DrawAspect="Content" ObjectID="_1453654748" r:id="rId68"/>
        </w:object>
      </w:r>
      <w:r>
        <w:rPr>
          <w:sz w:val="28"/>
        </w:rPr>
        <w:t xml:space="preserve">                                               (19)</w:t>
      </w:r>
    </w:p>
    <w:p w:rsidR="008A700F" w:rsidRDefault="003B0E44">
      <w:pPr>
        <w:pStyle w:val="10"/>
        <w:spacing w:line="360" w:lineRule="auto"/>
        <w:ind w:firstLine="851"/>
        <w:jc w:val="center"/>
        <w:rPr>
          <w:sz w:val="28"/>
        </w:rPr>
      </w:pPr>
      <w:r>
        <w:rPr>
          <w:sz w:val="28"/>
        </w:rPr>
        <w:t xml:space="preserve">и                                                </w:t>
      </w:r>
      <w:r>
        <w:rPr>
          <w:position w:val="-36"/>
        </w:rPr>
        <w:object w:dxaOrig="2760" w:dyaOrig="859">
          <v:shape id="_x0000_i1057" type="#_x0000_t75" style="width:138pt;height:42.75pt" o:ole="" fillcolor="window">
            <v:imagedata r:id="rId69" o:title=""/>
          </v:shape>
          <o:OLEObject Type="Embed" ProgID="Equation.3" ShapeID="_x0000_i1057" DrawAspect="Content" ObjectID="_1453654749" r:id="rId70"/>
        </w:object>
      </w:r>
      <w:r>
        <w:rPr>
          <w:sz w:val="28"/>
        </w:rPr>
        <w:t xml:space="preserve">                             (20)</w:t>
      </w:r>
    </w:p>
    <w:p w:rsidR="008A700F" w:rsidRDefault="003B0E44">
      <w:pPr>
        <w:pStyle w:val="10"/>
        <w:spacing w:line="360" w:lineRule="auto"/>
        <w:ind w:firstLine="851"/>
        <w:jc w:val="both"/>
        <w:rPr>
          <w:sz w:val="28"/>
        </w:rPr>
      </w:pPr>
      <w:r>
        <w:rPr>
          <w:sz w:val="28"/>
        </w:rPr>
        <w:t xml:space="preserve">здесь запись </w:t>
      </w:r>
      <w:r>
        <w:rPr>
          <w:b/>
          <w:sz w:val="28"/>
        </w:rPr>
        <w:t>erfc</w:t>
      </w:r>
      <w:r>
        <w:rPr>
          <w:b/>
          <w:sz w:val="28"/>
          <w:vertAlign w:val="superscript"/>
        </w:rPr>
        <w:t xml:space="preserve">-1 </w:t>
      </w:r>
      <w:r>
        <w:rPr>
          <w:b/>
          <w:sz w:val="28"/>
        </w:rPr>
        <w:t xml:space="preserve"> </w:t>
      </w:r>
      <w:r>
        <w:rPr>
          <w:sz w:val="28"/>
        </w:rPr>
        <w:t>обозначает  аргумент</w:t>
      </w:r>
      <w:r>
        <w:rPr>
          <w:i/>
          <w:sz w:val="28"/>
        </w:rPr>
        <w:t xml:space="preserve"> z </w:t>
      </w:r>
      <w:r>
        <w:rPr>
          <w:sz w:val="28"/>
        </w:rPr>
        <w:t>функции</w:t>
      </w:r>
      <w:r>
        <w:rPr>
          <w:b/>
          <w:sz w:val="28"/>
        </w:rPr>
        <w:t xml:space="preserve"> erfc</w:t>
      </w:r>
      <w:r>
        <w:rPr>
          <w:sz w:val="28"/>
        </w:rPr>
        <w:t>.</w:t>
      </w:r>
    </w:p>
    <w:p w:rsidR="008A700F" w:rsidRDefault="003B0E44">
      <w:pPr>
        <w:pStyle w:val="10"/>
        <w:spacing w:line="360" w:lineRule="auto"/>
        <w:ind w:firstLine="851"/>
        <w:jc w:val="both"/>
        <w:rPr>
          <w:sz w:val="28"/>
        </w:rPr>
      </w:pPr>
      <w:r>
        <w:rPr>
          <w:sz w:val="28"/>
        </w:rPr>
        <w:t>При решении практических задач, связанных с анализом диффузионных процессов необходимо знать количество примеси</w:t>
      </w:r>
      <w:r>
        <w:rPr>
          <w:i/>
          <w:sz w:val="28"/>
        </w:rPr>
        <w:t xml:space="preserve"> Q</w:t>
      </w:r>
      <w:r>
        <w:rPr>
          <w:sz w:val="28"/>
        </w:rPr>
        <w:t xml:space="preserve">, накопленной в твердом теле при диффузии в течение времени </w:t>
      </w:r>
      <w:r>
        <w:rPr>
          <w:i/>
          <w:sz w:val="28"/>
        </w:rPr>
        <w:t>t</w:t>
      </w:r>
      <w:r>
        <w:rPr>
          <w:sz w:val="28"/>
        </w:rPr>
        <w:t>. Эта величина определяется по формуле</w:t>
      </w:r>
    </w:p>
    <w:p w:rsidR="008A700F" w:rsidRDefault="003B0E44">
      <w:pPr>
        <w:pStyle w:val="10"/>
        <w:spacing w:line="360" w:lineRule="auto"/>
        <w:ind w:firstLine="851"/>
        <w:jc w:val="right"/>
        <w:rPr>
          <w:sz w:val="28"/>
        </w:rPr>
      </w:pPr>
      <w:r>
        <w:rPr>
          <w:i/>
          <w:position w:val="-34"/>
        </w:rPr>
        <w:object w:dxaOrig="1660" w:dyaOrig="840">
          <v:shape id="_x0000_i1058" type="#_x0000_t75" style="width:83.25pt;height:42pt" o:ole="" fillcolor="window">
            <v:imagedata r:id="rId71" o:title=""/>
          </v:shape>
          <o:OLEObject Type="Embed" ProgID="Equation.3" ShapeID="_x0000_i1058" DrawAspect="Content" ObjectID="_1453654750" r:id="rId72"/>
        </w:object>
      </w:r>
      <w:r>
        <w:rPr>
          <w:sz w:val="28"/>
        </w:rPr>
        <w:t xml:space="preserve">                                                      (21)</w:t>
      </w:r>
    </w:p>
    <w:p w:rsidR="008A700F" w:rsidRDefault="008A700F">
      <w:pPr>
        <w:pStyle w:val="10"/>
        <w:spacing w:line="360" w:lineRule="auto"/>
        <w:ind w:firstLine="851"/>
        <w:jc w:val="right"/>
        <w:rPr>
          <w:sz w:val="28"/>
        </w:rPr>
      </w:pPr>
    </w:p>
    <w:p w:rsidR="008A700F" w:rsidRDefault="003B0E44">
      <w:pPr>
        <w:pStyle w:val="10"/>
        <w:spacing w:line="360" w:lineRule="auto"/>
        <w:ind w:firstLine="851"/>
        <w:jc w:val="both"/>
        <w:rPr>
          <w:sz w:val="28"/>
        </w:rPr>
      </w:pPr>
      <w:r>
        <w:rPr>
          <w:sz w:val="28"/>
        </w:rPr>
        <w:t xml:space="preserve">где </w:t>
      </w:r>
      <w:r>
        <w:rPr>
          <w:b/>
          <w:i/>
          <w:sz w:val="28"/>
        </w:rPr>
        <w:t>J</w:t>
      </w:r>
      <w:r>
        <w:rPr>
          <w:i/>
          <w:sz w:val="28"/>
        </w:rPr>
        <w:t>(0,t)</w:t>
      </w:r>
      <w:r>
        <w:rPr>
          <w:sz w:val="28"/>
        </w:rPr>
        <w:t xml:space="preserve"> - поток диффузанта в объем через плоскость </w:t>
      </w:r>
      <w:r>
        <w:rPr>
          <w:i/>
          <w:sz w:val="28"/>
        </w:rPr>
        <w:t>x=0</w:t>
      </w:r>
    </w:p>
    <w:p w:rsidR="008A700F" w:rsidRDefault="003B0E44">
      <w:pPr>
        <w:pStyle w:val="10"/>
        <w:spacing w:line="360" w:lineRule="auto"/>
        <w:ind w:firstLine="851"/>
        <w:jc w:val="right"/>
        <w:rPr>
          <w:sz w:val="28"/>
        </w:rPr>
      </w:pPr>
      <w:r>
        <w:rPr>
          <w:i/>
          <w:position w:val="-42"/>
        </w:rPr>
        <w:object w:dxaOrig="6420" w:dyaOrig="980">
          <v:shape id="_x0000_i1059" type="#_x0000_t75" style="width:321pt;height:48.75pt" o:ole="" fillcolor="window">
            <v:imagedata r:id="rId73" o:title=""/>
          </v:shape>
          <o:OLEObject Type="Embed" ProgID="Equation.3" ShapeID="_x0000_i1059" DrawAspect="Content" ObjectID="_1453654751" r:id="rId74"/>
        </w:object>
      </w:r>
      <w:r>
        <w:rPr>
          <w:sz w:val="28"/>
        </w:rPr>
        <w:t xml:space="preserve">                 (22)</w:t>
      </w:r>
    </w:p>
    <w:p w:rsidR="008A700F" w:rsidRDefault="003B0E44">
      <w:pPr>
        <w:pStyle w:val="10"/>
        <w:spacing w:line="360" w:lineRule="auto"/>
        <w:ind w:firstLine="851"/>
        <w:jc w:val="both"/>
        <w:rPr>
          <w:i/>
          <w:sz w:val="28"/>
        </w:rPr>
      </w:pPr>
      <w:r>
        <w:rPr>
          <w:sz w:val="28"/>
        </w:rPr>
        <w:t>отсюда</w:t>
      </w:r>
    </w:p>
    <w:p w:rsidR="008A700F" w:rsidRDefault="003B0E44">
      <w:pPr>
        <w:pStyle w:val="10"/>
        <w:spacing w:line="360" w:lineRule="auto"/>
        <w:ind w:firstLine="851"/>
        <w:jc w:val="right"/>
        <w:rPr>
          <w:sz w:val="28"/>
        </w:rPr>
      </w:pPr>
      <w:r>
        <w:rPr>
          <w:position w:val="-34"/>
        </w:rPr>
        <w:object w:dxaOrig="3060" w:dyaOrig="840">
          <v:shape id="_x0000_i1060" type="#_x0000_t75" style="width:153pt;height:42pt" o:ole="" fillcolor="window">
            <v:imagedata r:id="rId75" o:title=""/>
          </v:shape>
          <o:OLEObject Type="Embed" ProgID="Equation.3" ShapeID="_x0000_i1060" DrawAspect="Content" ObjectID="_1453654752" r:id="rId76"/>
        </w:object>
      </w:r>
      <w:r>
        <w:rPr>
          <w:sz w:val="28"/>
        </w:rPr>
        <w:t xml:space="preserve">                                                                (23)</w:t>
      </w:r>
    </w:p>
    <w:p w:rsidR="008A700F" w:rsidRDefault="003B0E44">
      <w:pPr>
        <w:pStyle w:val="10"/>
        <w:spacing w:line="360" w:lineRule="auto"/>
        <w:ind w:firstLine="851"/>
        <w:jc w:val="both"/>
        <w:rPr>
          <w:sz w:val="28"/>
        </w:rPr>
      </w:pPr>
      <w:r>
        <w:rPr>
          <w:sz w:val="28"/>
        </w:rPr>
        <w:t>Следует обратить внимание на возрастающее со временем значение накопленной в диффузионном слое примеси при диффузии с данными граничными условиями.</w:t>
      </w:r>
    </w:p>
    <w:p w:rsidR="008A700F" w:rsidRDefault="003B0E44">
      <w:pPr>
        <w:pStyle w:val="10"/>
        <w:spacing w:line="360" w:lineRule="auto"/>
        <w:ind w:firstLine="851"/>
        <w:jc w:val="both"/>
        <w:rPr>
          <w:sz w:val="28"/>
        </w:rPr>
      </w:pPr>
      <w:r>
        <w:rPr>
          <w:sz w:val="28"/>
        </w:rPr>
        <w:t xml:space="preserve">Рассмотренная модель диффузионного процесса с постоянным источником описывает процесс диффузионного легирования полупроводникового материала из газовой или паровой фазы. Этот процесс используется при создании сильно легированных диффузионных слоев (например, эмиттерных) с поверхностными концентрациями </w:t>
      </w:r>
      <w:r>
        <w:rPr>
          <w:i/>
          <w:sz w:val="28"/>
        </w:rPr>
        <w:t>N</w:t>
      </w:r>
      <w:r>
        <w:rPr>
          <w:i/>
          <w:sz w:val="28"/>
          <w:vertAlign w:val="subscript"/>
        </w:rPr>
        <w:t>o</w:t>
      </w:r>
      <w:r>
        <w:rPr>
          <w:sz w:val="28"/>
        </w:rPr>
        <w:t xml:space="preserve"> близкими к значениям предельной твердой растворимости примеси в данном полупроводниковом материале. </w:t>
      </w:r>
    </w:p>
    <w:p w:rsidR="008A700F" w:rsidRDefault="003B0E44">
      <w:pPr>
        <w:spacing w:line="360" w:lineRule="auto"/>
        <w:ind w:firstLine="720"/>
        <w:rPr>
          <w:snapToGrid/>
          <w:spacing w:val="20"/>
          <w:sz w:val="28"/>
          <w:lang w:val="en-US"/>
        </w:rPr>
      </w:pPr>
      <w:r>
        <w:rPr>
          <w:sz w:val="28"/>
        </w:rPr>
        <w:t>Твердое тело можно считать полубесконечным ( или бесконечным) в том случае, если его размеры в направлении движения диффузанта много больше длины диффузии.</w:t>
      </w:r>
    </w:p>
    <w:p w:rsidR="008A700F" w:rsidRDefault="003B0E44">
      <w:pPr>
        <w:pStyle w:val="10"/>
        <w:spacing w:line="360" w:lineRule="auto"/>
        <w:ind w:firstLine="851"/>
        <w:jc w:val="both"/>
        <w:rPr>
          <w:sz w:val="28"/>
        </w:rPr>
      </w:pPr>
      <w:r>
        <w:rPr>
          <w:sz w:val="28"/>
        </w:rPr>
        <w:t>1.3.3 Распределение примеси при диффузии из слоя конечной толщины  (диффузия из ограниченного источника) в полубесконечное тело с отражающей границей.</w:t>
      </w:r>
    </w:p>
    <w:p w:rsidR="008A700F" w:rsidRDefault="003B0E44">
      <w:pPr>
        <w:pStyle w:val="10"/>
        <w:spacing w:line="360" w:lineRule="auto"/>
        <w:ind w:firstLine="851"/>
        <w:jc w:val="both"/>
        <w:rPr>
          <w:sz w:val="28"/>
        </w:rPr>
      </w:pPr>
      <w:r>
        <w:rPr>
          <w:sz w:val="28"/>
        </w:rPr>
        <w:t xml:space="preserve">Диффундирующая примесь поступает в полубесконечное тело из источника, который представляет собой примыкающий к границе тела слой толщиной </w:t>
      </w:r>
      <w:r>
        <w:rPr>
          <w:i/>
          <w:sz w:val="28"/>
        </w:rPr>
        <w:t>h</w:t>
      </w:r>
      <w:r>
        <w:rPr>
          <w:sz w:val="28"/>
        </w:rPr>
        <w:t xml:space="preserve">, примесь в котором распределена равномерно. Такой источник называют ограниченным. Концентрация примеси в источнике - </w:t>
      </w:r>
      <w:r>
        <w:rPr>
          <w:i/>
          <w:sz w:val="28"/>
        </w:rPr>
        <w:t>N</w:t>
      </w:r>
      <w:r>
        <w:rPr>
          <w:i/>
          <w:sz w:val="28"/>
          <w:vertAlign w:val="subscript"/>
        </w:rPr>
        <w:t>o</w:t>
      </w:r>
      <w:r>
        <w:rPr>
          <w:i/>
          <w:sz w:val="28"/>
        </w:rPr>
        <w:t xml:space="preserve">. </w:t>
      </w:r>
      <w:r>
        <w:rPr>
          <w:sz w:val="28"/>
        </w:rPr>
        <w:t xml:space="preserve">Полагается, что в принимающем диффузант твердом теле нет рассматриваемой примеси. </w:t>
      </w:r>
    </w:p>
    <w:p w:rsidR="008A700F" w:rsidRDefault="003B0E44">
      <w:pPr>
        <w:pStyle w:val="10"/>
        <w:spacing w:line="360" w:lineRule="auto"/>
        <w:ind w:firstLine="851"/>
        <w:jc w:val="both"/>
        <w:rPr>
          <w:i/>
          <w:sz w:val="28"/>
        </w:rPr>
      </w:pPr>
      <w:r>
        <w:rPr>
          <w:sz w:val="28"/>
        </w:rPr>
        <w:t xml:space="preserve">При абсолютно непроницаемой для диффузанта (отражающей) границе поток примеси через поверхность </w:t>
      </w:r>
      <w:r>
        <w:rPr>
          <w:i/>
          <w:sz w:val="28"/>
        </w:rPr>
        <w:t>x=0</w:t>
      </w:r>
      <w:r>
        <w:rPr>
          <w:sz w:val="28"/>
        </w:rPr>
        <w:t xml:space="preserve"> должен обращаться в нуль при всех</w:t>
      </w:r>
      <w:r>
        <w:rPr>
          <w:i/>
          <w:sz w:val="28"/>
        </w:rPr>
        <w:t xml:space="preserve"> t</w:t>
      </w:r>
      <w:r>
        <w:rPr>
          <w:rFonts w:ascii="Symbol" w:hAnsi="Symbol"/>
          <w:i/>
          <w:sz w:val="28"/>
        </w:rPr>
        <w:t></w:t>
      </w:r>
      <w:r>
        <w:rPr>
          <w:rFonts w:ascii="Symbol" w:hAnsi="Symbol"/>
          <w:i/>
          <w:sz w:val="28"/>
        </w:rPr>
        <w:t></w:t>
      </w:r>
      <w:r>
        <w:rPr>
          <w:i/>
          <w:sz w:val="28"/>
        </w:rPr>
        <w:t>0</w:t>
      </w:r>
    </w:p>
    <w:p w:rsidR="008A700F" w:rsidRDefault="003B0E44">
      <w:pPr>
        <w:pStyle w:val="10"/>
        <w:spacing w:line="360" w:lineRule="auto"/>
        <w:ind w:firstLine="851"/>
        <w:jc w:val="right"/>
        <w:rPr>
          <w:sz w:val="28"/>
        </w:rPr>
      </w:pPr>
      <w:r>
        <w:rPr>
          <w:position w:val="-38"/>
        </w:rPr>
        <w:object w:dxaOrig="1800" w:dyaOrig="900">
          <v:shape id="_x0000_i1061" type="#_x0000_t75" style="width:90pt;height:45pt" o:ole="" fillcolor="window">
            <v:imagedata r:id="rId77" o:title=""/>
          </v:shape>
          <o:OLEObject Type="Embed" ProgID="Equation.3" ShapeID="_x0000_i1061" DrawAspect="Content" ObjectID="_1453654753" r:id="rId78"/>
        </w:object>
      </w:r>
      <w:r>
        <w:rPr>
          <w:sz w:val="28"/>
        </w:rPr>
        <w:t xml:space="preserve">         для </w:t>
      </w:r>
      <w:r>
        <w:rPr>
          <w:i/>
          <w:sz w:val="28"/>
        </w:rPr>
        <w:t>t</w:t>
      </w:r>
      <w:r>
        <w:rPr>
          <w:rFonts w:ascii="Symbol" w:hAnsi="Symbol"/>
          <w:i/>
          <w:sz w:val="28"/>
        </w:rPr>
        <w:t></w:t>
      </w:r>
      <w:r>
        <w:rPr>
          <w:rFonts w:ascii="Symbol" w:hAnsi="Symbol"/>
          <w:i/>
          <w:sz w:val="28"/>
        </w:rPr>
        <w:t></w:t>
      </w:r>
      <w:r>
        <w:rPr>
          <w:i/>
          <w:sz w:val="28"/>
        </w:rPr>
        <w:t>0</w:t>
      </w:r>
      <w:r>
        <w:rPr>
          <w:sz w:val="28"/>
        </w:rPr>
        <w:t xml:space="preserve">                                   (24)</w:t>
      </w:r>
    </w:p>
    <w:p w:rsidR="008A700F" w:rsidRDefault="003B0E44">
      <w:pPr>
        <w:pStyle w:val="10"/>
        <w:spacing w:line="360" w:lineRule="auto"/>
        <w:ind w:firstLine="851"/>
        <w:jc w:val="both"/>
        <w:rPr>
          <w:sz w:val="28"/>
        </w:rPr>
      </w:pPr>
      <w:r>
        <w:rPr>
          <w:sz w:val="28"/>
        </w:rPr>
        <w:t>Начальное распределение концентраций для рассматриваемого случая задаётся в виде</w:t>
      </w:r>
    </w:p>
    <w:p w:rsidR="008A700F" w:rsidRDefault="003B0E44">
      <w:pPr>
        <w:pStyle w:val="10"/>
        <w:spacing w:line="360" w:lineRule="auto"/>
        <w:ind w:firstLine="851"/>
        <w:jc w:val="center"/>
        <w:rPr>
          <w:sz w:val="28"/>
        </w:rPr>
      </w:pPr>
      <w:r>
        <w:rPr>
          <w:i/>
          <w:sz w:val="28"/>
        </w:rPr>
        <w:t>N(x,0) = N</w:t>
      </w:r>
      <w:r>
        <w:rPr>
          <w:i/>
          <w:sz w:val="28"/>
          <w:vertAlign w:val="subscript"/>
        </w:rPr>
        <w:t>o</w:t>
      </w:r>
      <w:r>
        <w:rPr>
          <w:sz w:val="28"/>
          <w:vertAlign w:val="subscript"/>
        </w:rPr>
        <w:t xml:space="preserve">   </w:t>
      </w:r>
      <w:r>
        <w:rPr>
          <w:sz w:val="28"/>
        </w:rPr>
        <w:t xml:space="preserve">для </w:t>
      </w:r>
      <w:r>
        <w:rPr>
          <w:i/>
          <w:sz w:val="28"/>
        </w:rPr>
        <w:t>0</w:t>
      </w:r>
      <w:r>
        <w:rPr>
          <w:rFonts w:ascii="Symbol" w:hAnsi="Symbol"/>
          <w:i/>
          <w:sz w:val="28"/>
        </w:rPr>
        <w:t></w:t>
      </w:r>
      <w:r>
        <w:rPr>
          <w:rFonts w:ascii="Symbol" w:hAnsi="Symbol"/>
          <w:i/>
          <w:sz w:val="28"/>
        </w:rPr>
        <w:t></w:t>
      </w:r>
      <w:r>
        <w:rPr>
          <w:i/>
          <w:sz w:val="28"/>
        </w:rPr>
        <w:t>x</w:t>
      </w:r>
      <w:r>
        <w:rPr>
          <w:rFonts w:ascii="Symbol" w:hAnsi="Symbol"/>
          <w:i/>
          <w:sz w:val="28"/>
        </w:rPr>
        <w:t></w:t>
      </w:r>
      <w:r>
        <w:rPr>
          <w:rFonts w:ascii="Symbol" w:hAnsi="Symbol"/>
          <w:i/>
          <w:sz w:val="28"/>
        </w:rPr>
        <w:t></w:t>
      </w:r>
      <w:r>
        <w:rPr>
          <w:rFonts w:ascii="Symbol" w:hAnsi="Symbol"/>
          <w:i/>
          <w:sz w:val="28"/>
        </w:rPr>
        <w:t></w:t>
      </w:r>
      <w:r>
        <w:rPr>
          <w:i/>
          <w:sz w:val="28"/>
        </w:rPr>
        <w:t>h</w:t>
      </w:r>
      <w:r>
        <w:rPr>
          <w:sz w:val="28"/>
        </w:rPr>
        <w:t xml:space="preserve"> </w:t>
      </w:r>
    </w:p>
    <w:p w:rsidR="008A700F" w:rsidRDefault="003B0E44">
      <w:pPr>
        <w:pStyle w:val="10"/>
        <w:spacing w:line="360" w:lineRule="auto"/>
        <w:ind w:firstLine="851"/>
        <w:jc w:val="center"/>
        <w:rPr>
          <w:i/>
          <w:sz w:val="28"/>
        </w:rPr>
      </w:pPr>
      <w:r>
        <w:rPr>
          <w:i/>
          <w:sz w:val="28"/>
        </w:rPr>
        <w:t>N(x,0) = 0</w:t>
      </w:r>
      <w:r>
        <w:rPr>
          <w:sz w:val="28"/>
        </w:rPr>
        <w:t xml:space="preserve">   </w:t>
      </w:r>
      <w:r>
        <w:rPr>
          <w:sz w:val="28"/>
          <w:vertAlign w:val="subscript"/>
        </w:rPr>
        <w:t xml:space="preserve">  </w:t>
      </w:r>
      <w:r>
        <w:rPr>
          <w:sz w:val="28"/>
        </w:rPr>
        <w:t xml:space="preserve">для </w:t>
      </w:r>
      <w:r>
        <w:rPr>
          <w:i/>
          <w:sz w:val="28"/>
        </w:rPr>
        <w:t xml:space="preserve"> x&gt;h</w:t>
      </w:r>
    </w:p>
    <w:p w:rsidR="008A700F" w:rsidRDefault="003B0E44">
      <w:pPr>
        <w:pStyle w:val="10"/>
        <w:spacing w:line="360" w:lineRule="auto"/>
        <w:ind w:firstLine="851"/>
        <w:jc w:val="both"/>
        <w:rPr>
          <w:i/>
          <w:sz w:val="28"/>
        </w:rPr>
      </w:pPr>
      <w:r>
        <w:rPr>
          <w:sz w:val="28"/>
        </w:rPr>
        <w:lastRenderedPageBreak/>
        <w:t>Граничным условием является, определяемое условием (24), постоянство количества примеси в источнике и полупроводнике</w:t>
      </w:r>
      <w:r>
        <w:rPr>
          <w:i/>
          <w:position w:val="-34"/>
        </w:rPr>
        <w:object w:dxaOrig="1760" w:dyaOrig="840">
          <v:shape id="_x0000_i1062" type="#_x0000_t75" style="width:87.75pt;height:42pt" o:ole="" fillcolor="window">
            <v:imagedata r:id="rId79" o:title=""/>
          </v:shape>
          <o:OLEObject Type="Embed" ProgID="Equation.3" ShapeID="_x0000_i1062" DrawAspect="Content" ObjectID="_1453654754" r:id="rId80"/>
        </w:object>
      </w:r>
    </w:p>
    <w:p w:rsidR="008A700F" w:rsidRDefault="003B0E44">
      <w:pPr>
        <w:pStyle w:val="10"/>
        <w:spacing w:line="360" w:lineRule="auto"/>
        <w:ind w:firstLine="851"/>
        <w:jc w:val="both"/>
        <w:rPr>
          <w:sz w:val="28"/>
        </w:rPr>
      </w:pPr>
      <w:r>
        <w:rPr>
          <w:sz w:val="28"/>
        </w:rPr>
        <w:t xml:space="preserve">Для реализации начального распределения такого типа диффундирующая примесь должна быть введена в твердое тело до начала диффузии. </w:t>
      </w:r>
    </w:p>
    <w:p w:rsidR="008A700F" w:rsidRDefault="003B0E44">
      <w:pPr>
        <w:pStyle w:val="10"/>
        <w:spacing w:line="360" w:lineRule="auto"/>
        <w:ind w:firstLine="851"/>
        <w:jc w:val="both"/>
        <w:rPr>
          <w:sz w:val="28"/>
        </w:rPr>
      </w:pPr>
      <w:r>
        <w:rPr>
          <w:sz w:val="28"/>
        </w:rPr>
        <w:t>Решением уравнения (16) в данной ситуации является выражение</w:t>
      </w:r>
    </w:p>
    <w:p w:rsidR="008A700F" w:rsidRDefault="003B0E44">
      <w:pPr>
        <w:pStyle w:val="10"/>
        <w:spacing w:line="360" w:lineRule="auto"/>
        <w:ind w:firstLine="851"/>
        <w:jc w:val="right"/>
        <w:rPr>
          <w:sz w:val="28"/>
        </w:rPr>
      </w:pPr>
      <w:r>
        <w:rPr>
          <w:position w:val="-32"/>
        </w:rPr>
        <w:object w:dxaOrig="4360" w:dyaOrig="780">
          <v:shape id="_x0000_i1063" type="#_x0000_t75" style="width:218.25pt;height:39pt" o:ole="" fillcolor="window">
            <v:imagedata r:id="rId81" o:title=""/>
          </v:shape>
          <o:OLEObject Type="Embed" ProgID="Equation.3" ShapeID="_x0000_i1063" DrawAspect="Content" ObjectID="_1453654755" r:id="rId82"/>
        </w:object>
      </w:r>
      <w:r>
        <w:rPr>
          <w:sz w:val="28"/>
        </w:rPr>
        <w:t xml:space="preserve">                              (25)</w:t>
      </w:r>
    </w:p>
    <w:p w:rsidR="008A700F" w:rsidRDefault="003B0E44">
      <w:pPr>
        <w:pStyle w:val="10"/>
        <w:spacing w:line="360" w:lineRule="auto"/>
        <w:ind w:firstLine="851"/>
        <w:jc w:val="both"/>
        <w:rPr>
          <w:rFonts w:ascii="Symbol" w:hAnsi="Symbol"/>
          <w:sz w:val="28"/>
        </w:rPr>
      </w:pPr>
      <w:r>
        <w:rPr>
          <w:sz w:val="28"/>
        </w:rPr>
        <w:t>Здесь следует отметить, что</w:t>
      </w:r>
      <w:r>
        <w:rPr>
          <w:b/>
          <w:sz w:val="28"/>
        </w:rPr>
        <w:t xml:space="preserve"> erfс</w:t>
      </w:r>
      <w:r>
        <w:rPr>
          <w:i/>
          <w:sz w:val="28"/>
        </w:rPr>
        <w:t xml:space="preserve">(-z) + </w:t>
      </w:r>
      <w:r>
        <w:rPr>
          <w:b/>
          <w:sz w:val="28"/>
        </w:rPr>
        <w:t>erfс</w:t>
      </w:r>
      <w:r>
        <w:rPr>
          <w:i/>
          <w:sz w:val="28"/>
        </w:rPr>
        <w:t xml:space="preserve">(z) </w:t>
      </w:r>
      <w:r>
        <w:rPr>
          <w:rFonts w:ascii="Symbol" w:hAnsi="Symbol"/>
          <w:sz w:val="28"/>
        </w:rPr>
        <w:t></w:t>
      </w:r>
      <w:r>
        <w:rPr>
          <w:rFonts w:ascii="Symbol" w:hAnsi="Symbol"/>
          <w:sz w:val="28"/>
        </w:rPr>
        <w:t></w:t>
      </w:r>
      <w:r>
        <w:rPr>
          <w:rFonts w:ascii="Symbol" w:hAnsi="Symbol"/>
          <w:sz w:val="28"/>
        </w:rPr>
        <w:t></w:t>
      </w:r>
      <w:r>
        <w:rPr>
          <w:rFonts w:ascii="Symbol" w:hAnsi="Symbol"/>
          <w:sz w:val="28"/>
        </w:rPr>
        <w:t></w:t>
      </w:r>
    </w:p>
    <w:p w:rsidR="008A700F" w:rsidRDefault="003B0E44">
      <w:pPr>
        <w:pStyle w:val="10"/>
        <w:spacing w:line="360" w:lineRule="auto"/>
        <w:ind w:firstLine="851"/>
        <w:jc w:val="both"/>
        <w:rPr>
          <w:sz w:val="28"/>
        </w:rPr>
      </w:pPr>
      <w:r>
        <w:rPr>
          <w:sz w:val="28"/>
        </w:rPr>
        <w:t xml:space="preserve">В отличие от диффузии из постоянного источника  при диффузии из слоя конечной толщины количество диффузанта ограничено значением </w:t>
      </w:r>
      <w:r>
        <w:rPr>
          <w:i/>
          <w:sz w:val="28"/>
        </w:rPr>
        <w:t>Q=N</w:t>
      </w:r>
      <w:r>
        <w:rPr>
          <w:i/>
          <w:sz w:val="28"/>
          <w:vertAlign w:val="subscript"/>
        </w:rPr>
        <w:t>o</w:t>
      </w:r>
      <w:r>
        <w:rPr>
          <w:i/>
          <w:sz w:val="28"/>
        </w:rPr>
        <w:t>h</w:t>
      </w:r>
      <w:r>
        <w:rPr>
          <w:sz w:val="28"/>
        </w:rPr>
        <w:t>. В процессе диффузии происходит только его перераспределение и, следовательно, уменьшение со временем концентрации примеси на поверхности твердого тела.</w:t>
      </w:r>
    </w:p>
    <w:p w:rsidR="008A700F" w:rsidRDefault="003B0E44">
      <w:pPr>
        <w:pStyle w:val="10"/>
        <w:spacing w:line="360" w:lineRule="auto"/>
        <w:ind w:firstLine="851"/>
        <w:jc w:val="both"/>
        <w:rPr>
          <w:sz w:val="28"/>
        </w:rPr>
      </w:pPr>
      <w:r>
        <w:rPr>
          <w:sz w:val="28"/>
        </w:rPr>
        <w:t xml:space="preserve">Примером диффузии примеси из слоя конечной толщины в полубесконечное тело с отражающей границей является диффузия в кремниевую пластину из эпитаксиального, имплантированного или диффузионного слоя и покрытую слоем двуокиси кремния </w:t>
      </w:r>
      <w:r>
        <w:rPr>
          <w:i/>
          <w:sz w:val="28"/>
        </w:rPr>
        <w:t>SiO</w:t>
      </w:r>
      <w:r>
        <w:rPr>
          <w:i/>
          <w:sz w:val="28"/>
          <w:vertAlign w:val="subscript"/>
        </w:rPr>
        <w:t>2</w:t>
      </w:r>
      <w:r>
        <w:rPr>
          <w:sz w:val="28"/>
        </w:rPr>
        <w:t xml:space="preserve"> или нитрида кремния</w:t>
      </w:r>
      <w:r>
        <w:rPr>
          <w:i/>
          <w:sz w:val="28"/>
        </w:rPr>
        <w:t xml:space="preserve"> Si</w:t>
      </w:r>
      <w:r>
        <w:rPr>
          <w:i/>
          <w:sz w:val="28"/>
          <w:vertAlign w:val="subscript"/>
        </w:rPr>
        <w:t>3</w:t>
      </w:r>
      <w:r>
        <w:rPr>
          <w:i/>
          <w:sz w:val="28"/>
        </w:rPr>
        <w:t>N</w:t>
      </w:r>
      <w:r>
        <w:rPr>
          <w:i/>
          <w:sz w:val="28"/>
          <w:vertAlign w:val="subscript"/>
        </w:rPr>
        <w:t>4</w:t>
      </w:r>
      <w:r>
        <w:rPr>
          <w:sz w:val="28"/>
          <w:vertAlign w:val="subscript"/>
        </w:rPr>
        <w:t xml:space="preserve">. </w:t>
      </w:r>
      <w:r>
        <w:rPr>
          <w:sz w:val="28"/>
        </w:rPr>
        <w:t>Границу пластины и пленки можно с большой долей правдоподобия принять отражающей, т.к. коэффициенты диффузии большинства примесей в кремнии на несколько порядков больше, чем в двуокиси кремния и нитриде. Однако, равномерность распределения примеси в источнике, особенно при его создании методом диффузии или имплантации - весьма грубое и вынужденное приближение.</w:t>
      </w:r>
    </w:p>
    <w:p w:rsidR="008A700F" w:rsidRDefault="003B0E44">
      <w:pPr>
        <w:pStyle w:val="10"/>
        <w:spacing w:line="360" w:lineRule="auto"/>
        <w:ind w:firstLine="851"/>
        <w:jc w:val="both"/>
        <w:rPr>
          <w:sz w:val="28"/>
        </w:rPr>
      </w:pPr>
      <w:r>
        <w:rPr>
          <w:sz w:val="28"/>
        </w:rPr>
        <w:t>1.3.4  Распределение примеси при диффузии из бесконечно тонкого слоя в полубесконечное тело с отражающей границей</w:t>
      </w:r>
    </w:p>
    <w:p w:rsidR="008A700F" w:rsidRDefault="003B0E44">
      <w:pPr>
        <w:pStyle w:val="10"/>
        <w:spacing w:line="360" w:lineRule="auto"/>
        <w:ind w:firstLine="851"/>
        <w:jc w:val="both"/>
        <w:rPr>
          <w:i/>
          <w:sz w:val="28"/>
        </w:rPr>
      </w:pPr>
      <w:r>
        <w:rPr>
          <w:sz w:val="28"/>
        </w:rPr>
        <w:t>Решение диффузионного уравнения при этих условиях находится из предыдущего при</w:t>
      </w:r>
      <w:r>
        <w:rPr>
          <w:i/>
          <w:sz w:val="28"/>
        </w:rPr>
        <w:t xml:space="preserve"> h</w:t>
      </w:r>
      <w:r>
        <w:rPr>
          <w:rFonts w:ascii="Symbol" w:hAnsi="Symbol"/>
          <w:i/>
          <w:sz w:val="28"/>
        </w:rPr>
        <w:t></w:t>
      </w:r>
      <w:r>
        <w:rPr>
          <w:rFonts w:ascii="Symbol" w:hAnsi="Symbol"/>
          <w:i/>
          <w:sz w:val="28"/>
        </w:rPr>
        <w:t></w:t>
      </w:r>
      <w:r>
        <w:rPr>
          <w:rFonts w:ascii="Symbol" w:hAnsi="Symbol"/>
          <w:sz w:val="28"/>
        </w:rPr>
        <w:t></w:t>
      </w:r>
      <w:r>
        <w:rPr>
          <w:rFonts w:ascii="Symbol" w:hAnsi="Symbol"/>
          <w:i/>
          <w:sz w:val="28"/>
        </w:rPr>
        <w:t></w:t>
      </w:r>
      <w:r>
        <w:rPr>
          <w:rFonts w:ascii="Symbol" w:hAnsi="Symbol"/>
          <w:sz w:val="28"/>
        </w:rPr>
        <w:t></w:t>
      </w:r>
      <w:r>
        <w:rPr>
          <w:sz w:val="28"/>
        </w:rPr>
        <w:t xml:space="preserve">и условии, что количество диффузанта в источнике </w:t>
      </w:r>
      <w:r>
        <w:rPr>
          <w:i/>
          <w:sz w:val="28"/>
        </w:rPr>
        <w:t>Q=N</w:t>
      </w:r>
      <w:r>
        <w:rPr>
          <w:i/>
          <w:sz w:val="28"/>
          <w:vertAlign w:val="subscript"/>
        </w:rPr>
        <w:t>o</w:t>
      </w:r>
      <w:r>
        <w:rPr>
          <w:i/>
          <w:sz w:val="28"/>
        </w:rPr>
        <w:t>h.</w:t>
      </w:r>
    </w:p>
    <w:p w:rsidR="008A700F" w:rsidRDefault="003B0E44">
      <w:pPr>
        <w:pStyle w:val="10"/>
        <w:spacing w:line="360" w:lineRule="auto"/>
        <w:ind w:firstLine="851"/>
        <w:jc w:val="right"/>
        <w:rPr>
          <w:sz w:val="28"/>
        </w:rPr>
      </w:pPr>
      <w:r>
        <w:rPr>
          <w:position w:val="-36"/>
        </w:rPr>
        <w:object w:dxaOrig="3200" w:dyaOrig="880">
          <v:shape id="_x0000_i1064" type="#_x0000_t75" style="width:159.75pt;height:44.25pt" o:ole="" fillcolor="window">
            <v:imagedata r:id="rId83" o:title=""/>
          </v:shape>
          <o:OLEObject Type="Embed" ProgID="Equation.3" ShapeID="_x0000_i1064" DrawAspect="Content" ObjectID="_1453654756" r:id="rId84"/>
        </w:object>
      </w:r>
      <w:r>
        <w:rPr>
          <w:sz w:val="28"/>
        </w:rPr>
        <w:t xml:space="preserve">                                         (26)</w:t>
      </w:r>
    </w:p>
    <w:p w:rsidR="008A700F" w:rsidRDefault="003B0E44">
      <w:pPr>
        <w:pStyle w:val="10"/>
        <w:spacing w:line="360" w:lineRule="auto"/>
        <w:ind w:firstLine="851"/>
        <w:jc w:val="both"/>
        <w:rPr>
          <w:sz w:val="28"/>
        </w:rPr>
      </w:pPr>
      <w:r>
        <w:rPr>
          <w:sz w:val="28"/>
        </w:rPr>
        <w:lastRenderedPageBreak/>
        <w:t xml:space="preserve">Приведенное выражение представляет собой </w:t>
      </w:r>
      <w:r>
        <w:rPr>
          <w:i/>
          <w:sz w:val="28"/>
        </w:rPr>
        <w:t>Гауссово распределение.</w:t>
      </w:r>
    </w:p>
    <w:p w:rsidR="008A700F" w:rsidRDefault="003B0E44">
      <w:pPr>
        <w:pStyle w:val="10"/>
        <w:spacing w:line="360" w:lineRule="auto"/>
        <w:ind w:firstLine="851"/>
        <w:jc w:val="both"/>
        <w:rPr>
          <w:sz w:val="28"/>
        </w:rPr>
      </w:pPr>
      <w:r>
        <w:rPr>
          <w:sz w:val="28"/>
        </w:rPr>
        <w:t>Тонкий слой на поверхности полупроводниковой пластины является источником, который очень быстро истощается. Непрерывная диффузия в этом случае приводит к постоянному понижению поверхностной концентрации примеси в полупроводнике. Эту особенность данного процесса используют в полупроводниковой технологии для получения контролируемых значений низкой поверхностной концентрации примеси, например, для создания базовых областей кремниевых транзисторных структур дискретных приборов или ИМС.</w:t>
      </w:r>
    </w:p>
    <w:p w:rsidR="008A700F" w:rsidRDefault="003B0E44">
      <w:pPr>
        <w:pStyle w:val="10"/>
        <w:spacing w:line="360" w:lineRule="auto"/>
        <w:ind w:firstLine="851"/>
        <w:jc w:val="both"/>
        <w:rPr>
          <w:i/>
          <w:sz w:val="28"/>
        </w:rPr>
      </w:pPr>
      <w:r>
        <w:rPr>
          <w:sz w:val="28"/>
        </w:rPr>
        <w:t xml:space="preserve">На первом этапе процесса проводится кратковременная диффузия (при пониженных температурах) из постоянного источника, распределение примеси после которой описывается выражением (18). Значение </w:t>
      </w:r>
      <w:r>
        <w:rPr>
          <w:i/>
          <w:sz w:val="28"/>
        </w:rPr>
        <w:t>N</w:t>
      </w:r>
      <w:r>
        <w:rPr>
          <w:i/>
          <w:sz w:val="28"/>
          <w:vertAlign w:val="subscript"/>
        </w:rPr>
        <w:t>o</w:t>
      </w:r>
      <w:r>
        <w:rPr>
          <w:sz w:val="28"/>
          <w:vertAlign w:val="subscript"/>
        </w:rPr>
        <w:t xml:space="preserve"> </w:t>
      </w:r>
      <w:r>
        <w:rPr>
          <w:sz w:val="28"/>
        </w:rPr>
        <w:t xml:space="preserve">при этом велико и определяется либо пределом растворимости данной примеси в полупроводниковом материале, либо концентрацией примеси в стеклообразном слое на поверхности полупроводника. Этот этап часто называют </w:t>
      </w:r>
      <w:r>
        <w:rPr>
          <w:i/>
          <w:sz w:val="28"/>
        </w:rPr>
        <w:t>загонкой.</w:t>
      </w:r>
      <w:r>
        <w:rPr>
          <w:sz w:val="28"/>
        </w:rPr>
        <w:t xml:space="preserve"> После окончания первого этапа пластины помещают в другую печь для последующей диффузии, обычно, при более высоких температурах. В этой печи нет источника примеси, а если он создается на первой стадии в виде стеклообразного слоя на поверхности пластин, его предварительно удаляют. Таким образом, тонкий слой, полученный на первом этапе, является источником перераспределяемой примеси при проведении второй стадии процесса. Для создания отражающей границы  второй этап (часто называемый </w:t>
      </w:r>
      <w:r>
        <w:rPr>
          <w:i/>
          <w:sz w:val="28"/>
        </w:rPr>
        <w:t>разгонкой</w:t>
      </w:r>
      <w:r>
        <w:rPr>
          <w:sz w:val="28"/>
        </w:rPr>
        <w:t xml:space="preserve">) проводят в окислительной атмосфере.  При этом на поверхности растет слой </w:t>
      </w:r>
      <w:r>
        <w:rPr>
          <w:i/>
          <w:sz w:val="28"/>
        </w:rPr>
        <w:t>SiO</w:t>
      </w:r>
      <w:r>
        <w:rPr>
          <w:i/>
          <w:sz w:val="28"/>
          <w:vertAlign w:val="subscript"/>
        </w:rPr>
        <w:t>2</w:t>
      </w:r>
      <w:r>
        <w:rPr>
          <w:i/>
          <w:sz w:val="28"/>
        </w:rPr>
        <w:t>.</w:t>
      </w:r>
    </w:p>
    <w:p w:rsidR="008A700F" w:rsidRDefault="003B0E44">
      <w:pPr>
        <w:pStyle w:val="10"/>
        <w:spacing w:line="360" w:lineRule="auto"/>
        <w:ind w:firstLine="851"/>
        <w:jc w:val="both"/>
        <w:rPr>
          <w:sz w:val="28"/>
        </w:rPr>
      </w:pPr>
      <w:r>
        <w:rPr>
          <w:sz w:val="28"/>
        </w:rPr>
        <w:t>Существует заметное несоответствие между распределением примеси в источнике, сформированном при загонке, с декларируемым при выводе выражений (25) и (26) - ступенчатым. Это несоответствие должно отразиться  на точности описания реального распределения примеси после второй стадии  диффузии выражением (2</w:t>
      </w:r>
      <w:r>
        <w:rPr>
          <w:sz w:val="28"/>
          <w:lang w:val="en-US"/>
        </w:rPr>
        <w:t>6</w:t>
      </w:r>
      <w:r>
        <w:rPr>
          <w:sz w:val="28"/>
        </w:rPr>
        <w:t>). Не существует и объективного количественного критерия «</w:t>
      </w:r>
      <w:r>
        <w:rPr>
          <w:i/>
          <w:sz w:val="28"/>
        </w:rPr>
        <w:t>тонкости</w:t>
      </w:r>
      <w:r>
        <w:rPr>
          <w:sz w:val="28"/>
        </w:rPr>
        <w:t>» источника —  нет каких-либо признаков, согласно которым для представления результатов  данного процесса следует использовать выражение (2</w:t>
      </w:r>
      <w:r>
        <w:rPr>
          <w:sz w:val="28"/>
          <w:lang w:val="en-US"/>
        </w:rPr>
        <w:t>6</w:t>
      </w:r>
      <w:r>
        <w:rPr>
          <w:sz w:val="28"/>
        </w:rPr>
        <w:t>), а на (25) и наоборот.</w:t>
      </w:r>
    </w:p>
    <w:p w:rsidR="008A700F" w:rsidRDefault="003B0E44">
      <w:pPr>
        <w:pStyle w:val="10"/>
        <w:spacing w:line="360" w:lineRule="auto"/>
        <w:ind w:firstLine="851"/>
        <w:jc w:val="both"/>
        <w:rPr>
          <w:sz w:val="28"/>
        </w:rPr>
      </w:pPr>
      <w:r>
        <w:rPr>
          <w:sz w:val="28"/>
        </w:rPr>
        <w:lastRenderedPageBreak/>
        <w:t>При моделировании двухстадийной диффузии и анализе результатов процесса полагают, что выражение (26) достаточно точно соответствует реальному при условии, если величина произведения</w:t>
      </w:r>
      <w:r>
        <w:rPr>
          <w:i/>
          <w:sz w:val="28"/>
        </w:rPr>
        <w:t xml:space="preserve"> D</w:t>
      </w:r>
      <w:r>
        <w:rPr>
          <w:i/>
          <w:sz w:val="28"/>
          <w:vertAlign w:val="subscript"/>
        </w:rPr>
        <w:t>1</w:t>
      </w:r>
      <w:r>
        <w:rPr>
          <w:i/>
          <w:sz w:val="28"/>
        </w:rPr>
        <w:t>t</w:t>
      </w:r>
      <w:r>
        <w:rPr>
          <w:i/>
          <w:sz w:val="28"/>
          <w:vertAlign w:val="subscript"/>
        </w:rPr>
        <w:t>1</w:t>
      </w:r>
      <w:r>
        <w:rPr>
          <w:sz w:val="28"/>
        </w:rPr>
        <w:t xml:space="preserve"> для первого этапа процесса легирования значительно меньше, чем </w:t>
      </w:r>
      <w:r>
        <w:rPr>
          <w:i/>
          <w:sz w:val="28"/>
        </w:rPr>
        <w:t>D</w:t>
      </w:r>
      <w:r>
        <w:rPr>
          <w:i/>
          <w:sz w:val="28"/>
          <w:vertAlign w:val="subscript"/>
        </w:rPr>
        <w:t>2</w:t>
      </w:r>
      <w:r>
        <w:rPr>
          <w:i/>
          <w:sz w:val="28"/>
        </w:rPr>
        <w:t>t</w:t>
      </w:r>
      <w:r>
        <w:rPr>
          <w:i/>
          <w:sz w:val="28"/>
          <w:vertAlign w:val="subscript"/>
        </w:rPr>
        <w:t>2</w:t>
      </w:r>
      <w:r>
        <w:rPr>
          <w:sz w:val="28"/>
        </w:rPr>
        <w:t xml:space="preserve"> для второго - </w:t>
      </w:r>
      <w:r>
        <w:rPr>
          <w:position w:val="-28"/>
        </w:rPr>
        <w:object w:dxaOrig="1960" w:dyaOrig="720">
          <v:shape id="_x0000_i1065" type="#_x0000_t75" style="width:98.25pt;height:36pt" o:ole="" fillcolor="window">
            <v:imagedata r:id="rId85" o:title=""/>
          </v:shape>
          <o:OLEObject Type="Embed" ProgID="Equation.3" ShapeID="_x0000_i1065" DrawAspect="Content" ObjectID="_1453654757" r:id="rId86"/>
        </w:object>
      </w:r>
      <w:r>
        <w:rPr>
          <w:sz w:val="28"/>
        </w:rPr>
        <w:t xml:space="preserve">. Это условие </w:t>
      </w:r>
      <w:r>
        <w:rPr>
          <w:i/>
          <w:sz w:val="28"/>
        </w:rPr>
        <w:t>быстрой истощаемости</w:t>
      </w:r>
      <w:r>
        <w:rPr>
          <w:sz w:val="28"/>
        </w:rPr>
        <w:t xml:space="preserve"> источника. В этом случае, учитывая, что количество накопленной при первом этапе примеси определяется соотношением</w:t>
      </w:r>
    </w:p>
    <w:p w:rsidR="008A700F" w:rsidRDefault="003B0E44">
      <w:pPr>
        <w:pStyle w:val="10"/>
        <w:spacing w:line="360" w:lineRule="auto"/>
        <w:ind w:firstLine="851"/>
        <w:jc w:val="center"/>
        <w:rPr>
          <w:sz w:val="28"/>
        </w:rPr>
      </w:pPr>
      <w:r>
        <w:rPr>
          <w:position w:val="-26"/>
        </w:rPr>
        <w:object w:dxaOrig="1500" w:dyaOrig="700">
          <v:shape id="_x0000_i1066" type="#_x0000_t75" style="width:75pt;height:35.25pt" o:ole="" fillcolor="window">
            <v:imagedata r:id="rId87" o:title=""/>
          </v:shape>
          <o:OLEObject Type="Embed" ProgID="Equation.3" ShapeID="_x0000_i1066" DrawAspect="Content" ObjectID="_1453654758" r:id="rId88"/>
        </w:object>
      </w:r>
    </w:p>
    <w:p w:rsidR="008A700F" w:rsidRDefault="003B0E44">
      <w:pPr>
        <w:pStyle w:val="10"/>
        <w:spacing w:line="360" w:lineRule="auto"/>
        <w:ind w:firstLine="851"/>
        <w:jc w:val="both"/>
        <w:rPr>
          <w:sz w:val="28"/>
        </w:rPr>
      </w:pPr>
      <w:r>
        <w:rPr>
          <w:sz w:val="28"/>
        </w:rPr>
        <w:t>из (26) получим</w:t>
      </w:r>
    </w:p>
    <w:p w:rsidR="008A700F" w:rsidRDefault="003B0E44">
      <w:pPr>
        <w:pStyle w:val="10"/>
        <w:spacing w:line="360" w:lineRule="auto"/>
        <w:ind w:firstLine="851"/>
        <w:jc w:val="right"/>
        <w:rPr>
          <w:sz w:val="28"/>
        </w:rPr>
      </w:pPr>
      <w:r>
        <w:rPr>
          <w:position w:val="-36"/>
        </w:rPr>
        <w:object w:dxaOrig="3960" w:dyaOrig="880">
          <v:shape id="_x0000_i1067" type="#_x0000_t75" style="width:198pt;height:44.25pt" o:ole="" fillcolor="window">
            <v:imagedata r:id="rId89" o:title=""/>
          </v:shape>
          <o:OLEObject Type="Embed" ProgID="Equation.3" ShapeID="_x0000_i1067" DrawAspect="Content" ObjectID="_1453654759" r:id="rId90"/>
        </w:object>
      </w:r>
      <w:r>
        <w:rPr>
          <w:sz w:val="28"/>
        </w:rPr>
        <w:t xml:space="preserve">                                     (27)</w:t>
      </w:r>
    </w:p>
    <w:p w:rsidR="008A700F" w:rsidRDefault="003B0E44">
      <w:pPr>
        <w:pStyle w:val="10"/>
        <w:spacing w:line="360" w:lineRule="auto"/>
        <w:ind w:firstLine="851"/>
        <w:jc w:val="both"/>
        <w:rPr>
          <w:sz w:val="28"/>
        </w:rPr>
      </w:pPr>
      <w:r>
        <w:rPr>
          <w:sz w:val="28"/>
        </w:rPr>
        <w:t xml:space="preserve">Величины </w:t>
      </w:r>
      <w:r>
        <w:rPr>
          <w:i/>
          <w:sz w:val="28"/>
        </w:rPr>
        <w:t>D</w:t>
      </w:r>
      <w:r>
        <w:rPr>
          <w:i/>
          <w:sz w:val="28"/>
          <w:vertAlign w:val="subscript"/>
        </w:rPr>
        <w:t>2</w:t>
      </w:r>
      <w:r>
        <w:rPr>
          <w:sz w:val="28"/>
          <w:vertAlign w:val="subscript"/>
        </w:rPr>
        <w:t xml:space="preserve"> </w:t>
      </w:r>
      <w:r>
        <w:rPr>
          <w:sz w:val="28"/>
        </w:rPr>
        <w:t xml:space="preserve">и </w:t>
      </w:r>
      <w:r>
        <w:rPr>
          <w:i/>
          <w:sz w:val="28"/>
        </w:rPr>
        <w:t>t</w:t>
      </w:r>
      <w:r>
        <w:rPr>
          <w:i/>
          <w:sz w:val="28"/>
          <w:vertAlign w:val="subscript"/>
        </w:rPr>
        <w:t>2</w:t>
      </w:r>
      <w:r>
        <w:rPr>
          <w:sz w:val="28"/>
          <w:vertAlign w:val="subscript"/>
        </w:rPr>
        <w:t xml:space="preserve"> </w:t>
      </w:r>
      <w:r>
        <w:rPr>
          <w:sz w:val="28"/>
        </w:rPr>
        <w:t>относятся ко второй стадии диффузии.</w:t>
      </w:r>
    </w:p>
    <w:p w:rsidR="008A700F" w:rsidRDefault="003B0E44">
      <w:pPr>
        <w:pStyle w:val="10"/>
        <w:spacing w:line="360" w:lineRule="auto"/>
        <w:ind w:firstLine="851"/>
        <w:jc w:val="both"/>
        <w:rPr>
          <w:sz w:val="28"/>
        </w:rPr>
      </w:pPr>
      <w:r>
        <w:rPr>
          <w:sz w:val="28"/>
        </w:rPr>
        <w:t xml:space="preserve">В случае, если продолжительность второй стадии не очень велика по сравнению с первой, или, иными словами, </w:t>
      </w:r>
      <w:r>
        <w:rPr>
          <w:i/>
          <w:sz w:val="28"/>
        </w:rPr>
        <w:t>D</w:t>
      </w:r>
      <w:r>
        <w:rPr>
          <w:i/>
          <w:sz w:val="28"/>
          <w:vertAlign w:val="subscript"/>
        </w:rPr>
        <w:t>2</w:t>
      </w:r>
      <w:r>
        <w:rPr>
          <w:i/>
          <w:sz w:val="28"/>
        </w:rPr>
        <w:t>t</w:t>
      </w:r>
      <w:r>
        <w:rPr>
          <w:i/>
          <w:sz w:val="28"/>
          <w:vertAlign w:val="subscript"/>
        </w:rPr>
        <w:t>2</w:t>
      </w:r>
      <w:r>
        <w:rPr>
          <w:rFonts w:ascii="Symbol" w:hAnsi="Symbol"/>
          <w:sz w:val="28"/>
        </w:rPr>
        <w:t></w:t>
      </w:r>
      <w:r>
        <w:rPr>
          <w:rFonts w:ascii="Symbol" w:hAnsi="Symbol"/>
          <w:sz w:val="28"/>
        </w:rPr>
        <w:t></w:t>
      </w:r>
      <w:r>
        <w:rPr>
          <w:rFonts w:ascii="Symbol" w:hAnsi="Symbol"/>
          <w:sz w:val="28"/>
        </w:rPr>
        <w:t></w:t>
      </w:r>
      <w:r>
        <w:rPr>
          <w:i/>
          <w:sz w:val="28"/>
        </w:rPr>
        <w:t>D</w:t>
      </w:r>
      <w:r>
        <w:rPr>
          <w:i/>
          <w:sz w:val="28"/>
          <w:vertAlign w:val="subscript"/>
        </w:rPr>
        <w:t>1</w:t>
      </w:r>
      <w:r>
        <w:rPr>
          <w:i/>
          <w:sz w:val="28"/>
        </w:rPr>
        <w:t>t</w:t>
      </w:r>
      <w:r>
        <w:rPr>
          <w:i/>
          <w:sz w:val="28"/>
          <w:vertAlign w:val="subscript"/>
        </w:rPr>
        <w:t xml:space="preserve">1 </w:t>
      </w:r>
      <w:r>
        <w:rPr>
          <w:sz w:val="28"/>
        </w:rPr>
        <w:t>, предположение о том, что диффузионный слой, образовавшийся в результате загонки, будет вести себя как тонкий источник неверно. В этом случае решение диффузионного уравнения будет выглядеть следующим образом</w:t>
      </w:r>
    </w:p>
    <w:p w:rsidR="008A700F" w:rsidRDefault="003B0E44">
      <w:pPr>
        <w:pStyle w:val="10"/>
        <w:spacing w:line="360" w:lineRule="auto"/>
        <w:ind w:firstLine="851"/>
        <w:jc w:val="right"/>
        <w:rPr>
          <w:sz w:val="28"/>
        </w:rPr>
      </w:pPr>
      <w:r>
        <w:rPr>
          <w:position w:val="-32"/>
        </w:rPr>
        <w:object w:dxaOrig="4180" w:dyaOrig="760">
          <v:shape id="_x0000_i1068" type="#_x0000_t75" style="width:209.25pt;height:38.25pt" o:ole="" fillcolor="window">
            <v:imagedata r:id="rId91" o:title=""/>
          </v:shape>
          <o:OLEObject Type="Embed" ProgID="Equation.3" ShapeID="_x0000_i1068" DrawAspect="Content" ObjectID="_1453654760" r:id="rId92"/>
        </w:object>
      </w:r>
      <w:r>
        <w:rPr>
          <w:sz w:val="28"/>
        </w:rPr>
        <w:t xml:space="preserve">                              (28)</w:t>
      </w:r>
    </w:p>
    <w:p w:rsidR="008A700F" w:rsidRDefault="003B0E44">
      <w:pPr>
        <w:pStyle w:val="10"/>
        <w:spacing w:line="360" w:lineRule="auto"/>
        <w:ind w:firstLine="851"/>
        <w:jc w:val="both"/>
        <w:rPr>
          <w:sz w:val="28"/>
        </w:rPr>
      </w:pPr>
      <w:r>
        <w:rPr>
          <w:sz w:val="28"/>
        </w:rPr>
        <w:t>где</w:t>
      </w:r>
    </w:p>
    <w:p w:rsidR="008A700F" w:rsidRDefault="003B0E44">
      <w:pPr>
        <w:pStyle w:val="10"/>
        <w:spacing w:line="360" w:lineRule="auto"/>
        <w:ind w:firstLine="851"/>
        <w:jc w:val="both"/>
        <w:rPr>
          <w:sz w:val="28"/>
        </w:rPr>
      </w:pPr>
      <w:r>
        <w:rPr>
          <w:sz w:val="28"/>
        </w:rPr>
        <w:t xml:space="preserve">                               </w:t>
      </w:r>
      <w:r>
        <w:rPr>
          <w:position w:val="-32"/>
        </w:rPr>
        <w:object w:dxaOrig="1140" w:dyaOrig="760">
          <v:shape id="_x0000_i1069" type="#_x0000_t75" style="width:57pt;height:38.25pt" o:ole="" fillcolor="window">
            <v:imagedata r:id="rId93" o:title=""/>
          </v:shape>
          <o:OLEObject Type="Embed" ProgID="Equation.3" ShapeID="_x0000_i1069" DrawAspect="Content" ObjectID="_1453654761" r:id="rId94"/>
        </w:object>
      </w:r>
      <w:r>
        <w:rPr>
          <w:sz w:val="28"/>
        </w:rPr>
        <w:t xml:space="preserve">        и       </w:t>
      </w:r>
      <w:r>
        <w:rPr>
          <w:position w:val="-34"/>
        </w:rPr>
        <w:object w:dxaOrig="1880" w:dyaOrig="720">
          <v:shape id="_x0000_i1070" type="#_x0000_t75" style="width:93.75pt;height:36pt" o:ole="" fillcolor="window">
            <v:imagedata r:id="rId95" o:title=""/>
          </v:shape>
          <o:OLEObject Type="Embed" ProgID="Equation.3" ShapeID="_x0000_i1070" DrawAspect="Content" ObjectID="_1453654762" r:id="rId96"/>
        </w:object>
      </w:r>
    </w:p>
    <w:p w:rsidR="008A700F" w:rsidRDefault="003B0E44">
      <w:pPr>
        <w:pStyle w:val="211"/>
        <w:rPr>
          <w:sz w:val="28"/>
        </w:rPr>
      </w:pPr>
      <w:r>
        <w:rPr>
          <w:sz w:val="28"/>
        </w:rPr>
        <w:t>Поверхностная концентрация примеси после второй стадии диффузии выражается при данных условиях соотношением</w:t>
      </w:r>
    </w:p>
    <w:p w:rsidR="008A700F" w:rsidRDefault="003B0E44">
      <w:pPr>
        <w:pStyle w:val="10"/>
        <w:spacing w:line="360" w:lineRule="auto"/>
        <w:ind w:firstLine="851"/>
        <w:jc w:val="right"/>
        <w:rPr>
          <w:sz w:val="28"/>
        </w:rPr>
      </w:pPr>
      <w:r>
        <w:rPr>
          <w:position w:val="-36"/>
        </w:rPr>
        <w:object w:dxaOrig="2580" w:dyaOrig="859">
          <v:shape id="_x0000_i1071" type="#_x0000_t75" style="width:129pt;height:42.75pt" o:ole="" fillcolor="window">
            <v:imagedata r:id="rId97" o:title=""/>
          </v:shape>
          <o:OLEObject Type="Embed" ProgID="Equation.3" ShapeID="_x0000_i1071" DrawAspect="Content" ObjectID="_1453654763" r:id="rId98"/>
        </w:object>
      </w:r>
      <w:r>
        <w:rPr>
          <w:sz w:val="28"/>
        </w:rPr>
        <w:t xml:space="preserve">                                               (29)</w:t>
      </w:r>
    </w:p>
    <w:p w:rsidR="008A700F" w:rsidRDefault="003B0E44">
      <w:pPr>
        <w:spacing w:line="360" w:lineRule="auto"/>
        <w:ind w:firstLine="720"/>
        <w:rPr>
          <w:snapToGrid/>
          <w:spacing w:val="20"/>
          <w:sz w:val="28"/>
        </w:rPr>
      </w:pPr>
      <w:r>
        <w:rPr>
          <w:sz w:val="28"/>
        </w:rPr>
        <w:t>Выражение (25) используется для представления распределения при</w:t>
      </w:r>
      <w:r>
        <w:rPr>
          <w:i/>
          <w:sz w:val="28"/>
        </w:rPr>
        <w:t xml:space="preserve"> </w:t>
      </w:r>
      <w:r>
        <w:rPr>
          <w:sz w:val="28"/>
        </w:rPr>
        <w:t xml:space="preserve">условии, что </w:t>
      </w:r>
      <w:r>
        <w:rPr>
          <w:i/>
          <w:sz w:val="28"/>
        </w:rPr>
        <w:t>D</w:t>
      </w:r>
      <w:r>
        <w:rPr>
          <w:i/>
          <w:sz w:val="28"/>
          <w:vertAlign w:val="subscript"/>
        </w:rPr>
        <w:t>1</w:t>
      </w:r>
      <w:r>
        <w:rPr>
          <w:i/>
          <w:sz w:val="28"/>
        </w:rPr>
        <w:t>t</w:t>
      </w:r>
      <w:r>
        <w:rPr>
          <w:i/>
          <w:sz w:val="28"/>
          <w:vertAlign w:val="subscript"/>
        </w:rPr>
        <w:t xml:space="preserve">1 </w:t>
      </w:r>
      <w:r>
        <w:rPr>
          <w:i/>
          <w:sz w:val="28"/>
        </w:rPr>
        <w:t>&gt;D</w:t>
      </w:r>
      <w:r>
        <w:rPr>
          <w:i/>
          <w:sz w:val="28"/>
          <w:vertAlign w:val="subscript"/>
        </w:rPr>
        <w:t>2</w:t>
      </w:r>
      <w:r>
        <w:rPr>
          <w:i/>
          <w:sz w:val="28"/>
        </w:rPr>
        <w:t>t</w:t>
      </w:r>
      <w:r>
        <w:rPr>
          <w:i/>
          <w:sz w:val="28"/>
          <w:vertAlign w:val="subscript"/>
        </w:rPr>
        <w:t xml:space="preserve">2   </w:t>
      </w:r>
      <w:r>
        <w:rPr>
          <w:i/>
          <w:sz w:val="28"/>
        </w:rPr>
        <w:t xml:space="preserve"> </w:t>
      </w:r>
      <w:r>
        <w:rPr>
          <w:sz w:val="28"/>
          <w:lang w:val="en-US"/>
        </w:rPr>
        <w:t>–</w:t>
      </w:r>
      <w:r>
        <w:rPr>
          <w:sz w:val="28"/>
        </w:rPr>
        <w:t xml:space="preserve"> </w:t>
      </w:r>
      <w:r>
        <w:rPr>
          <w:position w:val="-28"/>
        </w:rPr>
        <w:object w:dxaOrig="2020" w:dyaOrig="720">
          <v:shape id="_x0000_i1072" type="#_x0000_t75" style="width:101.25pt;height:36pt" o:ole="" fillcolor="window">
            <v:imagedata r:id="rId99" o:title=""/>
          </v:shape>
          <o:OLEObject Type="Embed" ProgID="Equation.3" ShapeID="_x0000_i1072" DrawAspect="Content" ObjectID="_1453654764" r:id="rId100"/>
        </w:object>
      </w:r>
      <w:r>
        <w:rPr>
          <w:i/>
          <w:sz w:val="28"/>
          <w:vertAlign w:val="subscript"/>
        </w:rPr>
        <w:t xml:space="preserve"> </w:t>
      </w:r>
      <w:r>
        <w:rPr>
          <w:sz w:val="28"/>
        </w:rPr>
        <w:t xml:space="preserve">. При этом полагают, что </w:t>
      </w:r>
      <w:r>
        <w:rPr>
          <w:position w:val="-14"/>
        </w:rPr>
        <w:object w:dxaOrig="1140" w:dyaOrig="460">
          <v:shape id="_x0000_i1073" type="#_x0000_t75" style="width:57pt;height:23.25pt" o:ole="" fillcolor="window">
            <v:imagedata r:id="rId101" o:title=""/>
          </v:shape>
          <o:OLEObject Type="Embed" ProgID="Equation.3" ShapeID="_x0000_i1073" DrawAspect="Content" ObjectID="_1453654765" r:id="rId102"/>
        </w:object>
      </w:r>
      <w:r>
        <w:rPr>
          <w:sz w:val="28"/>
        </w:rPr>
        <w:t>.</w:t>
      </w:r>
    </w:p>
    <w:p w:rsidR="008A700F" w:rsidRDefault="003B0E44">
      <w:pPr>
        <w:pStyle w:val="21"/>
        <w:rPr>
          <w:spacing w:val="0"/>
        </w:rPr>
      </w:pPr>
      <w:r>
        <w:rPr>
          <w:b/>
          <w:spacing w:val="0"/>
        </w:rPr>
        <w:lastRenderedPageBreak/>
        <w:t>1.4</w:t>
      </w:r>
      <w:r>
        <w:rPr>
          <w:spacing w:val="0"/>
          <w:lang w:val="en-US"/>
        </w:rPr>
        <w:t xml:space="preserve"> </w:t>
      </w:r>
      <w:r>
        <w:rPr>
          <w:b/>
          <w:spacing w:val="0"/>
        </w:rPr>
        <w:t>Расчет распределения примеси после диффузионного легирования</w:t>
      </w:r>
      <w:r>
        <w:rPr>
          <w:spacing w:val="0"/>
        </w:rPr>
        <w:t>.</w:t>
      </w:r>
    </w:p>
    <w:p w:rsidR="008A700F" w:rsidRDefault="003B0E44">
      <w:pPr>
        <w:pStyle w:val="10"/>
        <w:spacing w:line="360" w:lineRule="auto"/>
        <w:ind w:firstLine="720"/>
        <w:rPr>
          <w:sz w:val="28"/>
        </w:rPr>
      </w:pPr>
      <w:r>
        <w:rPr>
          <w:sz w:val="28"/>
        </w:rPr>
        <w:t>1.4.1 Диффузия из бесконечного источника примеси на поверхности пластины  и при температуре</w:t>
      </w:r>
      <w:r>
        <w:rPr>
          <w:sz w:val="28"/>
          <w:lang w:val="en-US"/>
        </w:rPr>
        <w:t>,</w:t>
      </w:r>
      <w:r>
        <w:rPr>
          <w:sz w:val="28"/>
        </w:rPr>
        <w:t xml:space="preserve"> соответствующей максимальной растворимости примеси в полупроводнике</w:t>
      </w:r>
      <w:r>
        <w:rPr>
          <w:sz w:val="28"/>
          <w:lang w:val="en-US"/>
        </w:rPr>
        <w:t>;</w:t>
      </w:r>
      <w:r>
        <w:rPr>
          <w:sz w:val="28"/>
        </w:rPr>
        <w:t xml:space="preserve"> время диффузии 30 мин.= 1800с.</w:t>
      </w:r>
    </w:p>
    <w:p w:rsidR="008A700F" w:rsidRDefault="003B0E44">
      <w:pPr>
        <w:pStyle w:val="10"/>
        <w:spacing w:line="360" w:lineRule="auto"/>
        <w:ind w:firstLine="720"/>
        <w:rPr>
          <w:spacing w:val="20"/>
          <w:sz w:val="28"/>
        </w:rPr>
      </w:pPr>
      <w:r>
        <w:rPr>
          <w:spacing w:val="20"/>
          <w:sz w:val="28"/>
        </w:rPr>
        <w:t>Материал – кремний</w:t>
      </w:r>
      <w:r>
        <w:rPr>
          <w:spacing w:val="20"/>
          <w:sz w:val="28"/>
          <w:lang w:val="en-US"/>
        </w:rPr>
        <w:t>;</w:t>
      </w:r>
    </w:p>
    <w:p w:rsidR="008A700F" w:rsidRDefault="003B0E44">
      <w:pPr>
        <w:pStyle w:val="10"/>
        <w:spacing w:line="360" w:lineRule="auto"/>
        <w:ind w:firstLine="720"/>
        <w:rPr>
          <w:spacing w:val="20"/>
          <w:sz w:val="28"/>
        </w:rPr>
      </w:pPr>
      <w:r>
        <w:rPr>
          <w:spacing w:val="20"/>
          <w:sz w:val="28"/>
        </w:rPr>
        <w:t>примесь – галлий.</w:t>
      </w:r>
    </w:p>
    <w:p w:rsidR="008A700F" w:rsidRDefault="003B0E44">
      <w:pPr>
        <w:pStyle w:val="10"/>
        <w:spacing w:line="360" w:lineRule="auto"/>
        <w:ind w:firstLine="851"/>
        <w:jc w:val="both"/>
        <w:rPr>
          <w:sz w:val="28"/>
        </w:rPr>
      </w:pPr>
      <w:r>
        <w:rPr>
          <w:sz w:val="28"/>
        </w:rPr>
        <w:t>Условия проведения диффузии</w:t>
      </w:r>
      <w:r>
        <w:rPr>
          <w:rFonts w:ascii="Symbol" w:hAnsi="Symbol"/>
          <w:sz w:val="28"/>
        </w:rPr>
        <w:t></w:t>
      </w:r>
      <w:r>
        <w:rPr>
          <w:sz w:val="28"/>
        </w:rPr>
        <w:t xml:space="preserve">соответствуют решению, представляемому уравнением (18).                  </w:t>
      </w:r>
      <w:r>
        <w:rPr>
          <w:position w:val="-34"/>
        </w:rPr>
        <w:object w:dxaOrig="1960" w:dyaOrig="840">
          <v:shape id="_x0000_i1074" type="#_x0000_t75" style="width:98.25pt;height:42pt" o:ole="" fillcolor="window">
            <v:imagedata r:id="rId103" o:title=""/>
          </v:shape>
          <o:OLEObject Type="Embed" ProgID="Equation.3" ShapeID="_x0000_i1074" DrawAspect="Content" ObjectID="_1453654766" r:id="rId104"/>
        </w:object>
      </w:r>
      <w:r>
        <w:rPr>
          <w:sz w:val="28"/>
        </w:rPr>
        <w:t xml:space="preserve">       </w:t>
      </w:r>
      <w:r>
        <w:rPr>
          <w:position w:val="-30"/>
        </w:rPr>
        <w:object w:dxaOrig="1160" w:dyaOrig="740">
          <v:shape id="_x0000_i1075" type="#_x0000_t75" style="width:57.75pt;height:36.75pt" o:ole="" fillcolor="window">
            <v:imagedata r:id="rId105" o:title=""/>
          </v:shape>
          <o:OLEObject Type="Embed" ProgID="Equation.3" ShapeID="_x0000_i1075" DrawAspect="Content" ObjectID="_1453654767" r:id="rId106"/>
        </w:object>
      </w:r>
      <w:r>
        <w:rPr>
          <w:sz w:val="28"/>
        </w:rPr>
        <w:t>.</w:t>
      </w:r>
    </w:p>
    <w:p w:rsidR="008A700F" w:rsidRDefault="003B0E44">
      <w:pPr>
        <w:pStyle w:val="10"/>
        <w:spacing w:line="360" w:lineRule="auto"/>
        <w:ind w:firstLine="720"/>
        <w:rPr>
          <w:sz w:val="28"/>
        </w:rPr>
      </w:pPr>
      <w:r>
        <w:rPr>
          <w:sz w:val="28"/>
        </w:rPr>
        <w:t>Температуру соответствующую максимальной растворимости галлия в кремнии</w:t>
      </w:r>
      <w:r>
        <w:rPr>
          <w:sz w:val="28"/>
          <w:lang w:val="en-US"/>
        </w:rPr>
        <w:t xml:space="preserve">, </w:t>
      </w:r>
      <w:r>
        <w:rPr>
          <w:sz w:val="28"/>
        </w:rPr>
        <w:t>а так же и саму предельную растворимость найдем из графика предельной растворимости примеси в кремнии.</w:t>
      </w:r>
    </w:p>
    <w:p w:rsidR="008A700F" w:rsidRDefault="003B0E44">
      <w:pPr>
        <w:pStyle w:val="10"/>
        <w:spacing w:line="360" w:lineRule="auto"/>
        <w:ind w:firstLine="720"/>
        <w:rPr>
          <w:spacing w:val="20"/>
          <w:sz w:val="28"/>
        </w:rPr>
      </w:pPr>
      <w:r>
        <w:rPr>
          <w:spacing w:val="20"/>
          <w:sz w:val="28"/>
          <w:lang w:val="en-US"/>
        </w:rPr>
        <w:t>N</w:t>
      </w:r>
      <w:r>
        <w:rPr>
          <w:spacing w:val="20"/>
          <w:sz w:val="28"/>
          <w:vertAlign w:val="subscript"/>
        </w:rPr>
        <w:t>пред. раств.</w:t>
      </w:r>
      <w:r>
        <w:rPr>
          <w:spacing w:val="20"/>
          <w:sz w:val="28"/>
        </w:rPr>
        <w:t>=</w:t>
      </w:r>
      <w:r>
        <w:rPr>
          <w:spacing w:val="20"/>
          <w:sz w:val="28"/>
          <w:lang w:val="en-US"/>
        </w:rPr>
        <w:t>N</w:t>
      </w:r>
      <w:r>
        <w:rPr>
          <w:spacing w:val="20"/>
          <w:sz w:val="28"/>
          <w:vertAlign w:val="subscript"/>
        </w:rPr>
        <w:t>0</w:t>
      </w:r>
      <w:r>
        <w:rPr>
          <w:spacing w:val="20"/>
          <w:sz w:val="28"/>
        </w:rPr>
        <w:t>=6</w:t>
      </w:r>
      <w:r>
        <w:rPr>
          <w:spacing w:val="20"/>
          <w:sz w:val="28"/>
        </w:rPr>
        <w:sym w:font="Symbol" w:char="F0D7"/>
      </w:r>
      <w:r>
        <w:rPr>
          <w:spacing w:val="20"/>
          <w:sz w:val="28"/>
        </w:rPr>
        <w:t>10</w:t>
      </w:r>
      <w:r>
        <w:rPr>
          <w:spacing w:val="20"/>
          <w:sz w:val="28"/>
          <w:vertAlign w:val="superscript"/>
        </w:rPr>
        <w:t xml:space="preserve">19 </w:t>
      </w:r>
      <w:r>
        <w:rPr>
          <w:spacing w:val="20"/>
          <w:sz w:val="28"/>
        </w:rPr>
        <w:t>см</w:t>
      </w:r>
      <w:r>
        <w:rPr>
          <w:spacing w:val="20"/>
          <w:sz w:val="28"/>
          <w:vertAlign w:val="superscript"/>
        </w:rPr>
        <w:t>-3</w:t>
      </w:r>
      <w:r>
        <w:rPr>
          <w:spacing w:val="20"/>
          <w:sz w:val="28"/>
          <w:lang w:val="en-US"/>
        </w:rPr>
        <w:t>,</w:t>
      </w:r>
      <w:r>
        <w:rPr>
          <w:spacing w:val="20"/>
          <w:sz w:val="28"/>
        </w:rPr>
        <w:t xml:space="preserve"> Т=1523 К.</w:t>
      </w:r>
    </w:p>
    <w:p w:rsidR="008A700F" w:rsidRDefault="003B0E44">
      <w:pPr>
        <w:pStyle w:val="10"/>
        <w:spacing w:line="360" w:lineRule="auto"/>
        <w:ind w:firstLine="851"/>
        <w:jc w:val="both"/>
        <w:rPr>
          <w:sz w:val="28"/>
        </w:rPr>
      </w:pPr>
      <w:r>
        <w:rPr>
          <w:sz w:val="28"/>
        </w:rPr>
        <w:t>Коэффициент диффузии сурьмы при температуре диффузии найдем</w:t>
      </w:r>
      <w:r>
        <w:rPr>
          <w:rFonts w:ascii="Symbol" w:hAnsi="Symbol"/>
          <w:sz w:val="28"/>
        </w:rPr>
        <w:t></w:t>
      </w:r>
      <w:r>
        <w:rPr>
          <w:sz w:val="28"/>
        </w:rPr>
        <w:t xml:space="preserve">используя известное выражение в форме уравнения Аррениуса </w:t>
      </w:r>
    </w:p>
    <w:p w:rsidR="008A700F" w:rsidRDefault="003B0E44">
      <w:pPr>
        <w:pStyle w:val="10"/>
        <w:spacing w:line="360" w:lineRule="auto"/>
        <w:ind w:firstLine="851"/>
        <w:jc w:val="center"/>
        <w:rPr>
          <w:sz w:val="28"/>
        </w:rPr>
      </w:pPr>
      <w:r>
        <w:rPr>
          <w:position w:val="-32"/>
        </w:rPr>
        <w:object w:dxaOrig="2200" w:dyaOrig="780">
          <v:shape id="_x0000_i1076" type="#_x0000_t75" style="width:110.25pt;height:39pt" o:ole="" fillcolor="window">
            <v:imagedata r:id="rId107" o:title=""/>
          </v:shape>
          <o:OLEObject Type="Embed" ProgID="Equation.3" ShapeID="_x0000_i1076" DrawAspect="Content" ObjectID="_1453654768" r:id="rId108"/>
        </w:object>
      </w:r>
      <w:r>
        <w:rPr>
          <w:sz w:val="28"/>
        </w:rPr>
        <w:t xml:space="preserve">, </w:t>
      </w:r>
    </w:p>
    <w:p w:rsidR="008A700F" w:rsidRDefault="003B0E44">
      <w:pPr>
        <w:pStyle w:val="10"/>
        <w:spacing w:line="360" w:lineRule="auto"/>
        <w:ind w:firstLine="851"/>
        <w:jc w:val="both"/>
        <w:rPr>
          <w:sz w:val="28"/>
        </w:rPr>
      </w:pPr>
      <w:r>
        <w:rPr>
          <w:sz w:val="28"/>
        </w:rPr>
        <w:t xml:space="preserve">где предэкспоненциальный множитель (постоянная диффузии) </w:t>
      </w:r>
      <w:r>
        <w:rPr>
          <w:i/>
          <w:sz w:val="28"/>
        </w:rPr>
        <w:t>D</w:t>
      </w:r>
      <w:r>
        <w:rPr>
          <w:i/>
          <w:sz w:val="28"/>
          <w:vertAlign w:val="subscript"/>
        </w:rPr>
        <w:t>o</w:t>
      </w:r>
      <w:r>
        <w:rPr>
          <w:sz w:val="28"/>
          <w:vertAlign w:val="subscript"/>
        </w:rPr>
        <w:t xml:space="preserve">  </w:t>
      </w:r>
      <w:r>
        <w:rPr>
          <w:sz w:val="28"/>
        </w:rPr>
        <w:t>и энергия активации диффузии</w:t>
      </w:r>
      <w:r>
        <w:rPr>
          <w:i/>
          <w:sz w:val="28"/>
        </w:rPr>
        <w:t xml:space="preserve"> </w:t>
      </w:r>
      <w:r>
        <w:rPr>
          <w:rFonts w:ascii="Symbol" w:hAnsi="Symbol"/>
          <w:i/>
          <w:sz w:val="28"/>
        </w:rPr>
        <w:t></w:t>
      </w:r>
      <w:r>
        <w:rPr>
          <w:rFonts w:ascii="Symbol" w:hAnsi="Symbol"/>
          <w:i/>
          <w:sz w:val="28"/>
        </w:rPr>
        <w:t></w:t>
      </w:r>
      <w:r>
        <w:rPr>
          <w:rFonts w:ascii="Symbol" w:hAnsi="Symbol"/>
          <w:sz w:val="28"/>
        </w:rPr>
        <w:t></w:t>
      </w:r>
      <w:r>
        <w:rPr>
          <w:sz w:val="28"/>
        </w:rPr>
        <w:t xml:space="preserve">- справочные величины. </w:t>
      </w:r>
    </w:p>
    <w:p w:rsidR="008A700F" w:rsidRDefault="003B0E44">
      <w:pPr>
        <w:pStyle w:val="10"/>
        <w:spacing w:line="360" w:lineRule="auto"/>
        <w:ind w:firstLine="851"/>
        <w:jc w:val="both"/>
        <w:rPr>
          <w:sz w:val="28"/>
        </w:rPr>
      </w:pPr>
      <w:r>
        <w:rPr>
          <w:i/>
          <w:sz w:val="28"/>
        </w:rPr>
        <w:t>k</w:t>
      </w:r>
      <w:r>
        <w:rPr>
          <w:sz w:val="28"/>
        </w:rPr>
        <w:t xml:space="preserve"> - постоянная Больцмана, </w:t>
      </w:r>
      <w:r>
        <w:rPr>
          <w:i/>
          <w:sz w:val="28"/>
        </w:rPr>
        <w:t>T</w:t>
      </w:r>
      <w:r>
        <w:rPr>
          <w:sz w:val="28"/>
        </w:rPr>
        <w:t xml:space="preserve"> - температура процесса в Кельвинах.</w:t>
      </w:r>
    </w:p>
    <w:p w:rsidR="008A700F" w:rsidRDefault="003B0E44">
      <w:pPr>
        <w:pStyle w:val="10"/>
        <w:spacing w:line="360" w:lineRule="auto"/>
        <w:ind w:firstLine="851"/>
        <w:jc w:val="both"/>
        <w:rPr>
          <w:sz w:val="28"/>
        </w:rPr>
      </w:pPr>
      <w:r>
        <w:rPr>
          <w:sz w:val="28"/>
        </w:rPr>
        <w:t xml:space="preserve">Из [5]  для галлия </w:t>
      </w:r>
      <w:r>
        <w:rPr>
          <w:i/>
          <w:sz w:val="28"/>
        </w:rPr>
        <w:t>D</w:t>
      </w:r>
      <w:r>
        <w:rPr>
          <w:i/>
          <w:sz w:val="28"/>
          <w:vertAlign w:val="subscript"/>
        </w:rPr>
        <w:t>o</w:t>
      </w:r>
      <w:r>
        <w:rPr>
          <w:sz w:val="28"/>
          <w:vertAlign w:val="subscript"/>
        </w:rPr>
        <w:t xml:space="preserve"> </w:t>
      </w:r>
      <w:r>
        <w:rPr>
          <w:sz w:val="28"/>
        </w:rPr>
        <w:t>=0,374 см</w:t>
      </w:r>
      <w:r>
        <w:rPr>
          <w:sz w:val="28"/>
          <w:vertAlign w:val="superscript"/>
        </w:rPr>
        <w:t>2</w:t>
      </w:r>
      <w:r>
        <w:rPr>
          <w:sz w:val="28"/>
        </w:rPr>
        <w:t xml:space="preserve">/с , </w:t>
      </w:r>
      <w:r>
        <w:rPr>
          <w:rFonts w:ascii="Symbol" w:hAnsi="Symbol"/>
          <w:i/>
          <w:sz w:val="28"/>
        </w:rPr>
        <w:t></w:t>
      </w:r>
      <w:r>
        <w:rPr>
          <w:rFonts w:ascii="Symbol" w:hAnsi="Symbol"/>
          <w:i/>
          <w:sz w:val="28"/>
        </w:rPr>
        <w:t></w:t>
      </w:r>
      <w:r>
        <w:rPr>
          <w:rFonts w:ascii="Symbol" w:hAnsi="Symbol"/>
          <w:i/>
          <w:sz w:val="28"/>
        </w:rPr>
        <w:t></w:t>
      </w:r>
      <w:r>
        <w:rPr>
          <w:i/>
          <w:sz w:val="28"/>
        </w:rPr>
        <w:t xml:space="preserve">= </w:t>
      </w:r>
      <w:r>
        <w:rPr>
          <w:sz w:val="28"/>
        </w:rPr>
        <w:t xml:space="preserve">3,41 эВ, при </w:t>
      </w:r>
      <w:r>
        <w:rPr>
          <w:i/>
          <w:sz w:val="28"/>
        </w:rPr>
        <w:t>T</w:t>
      </w:r>
      <w:r>
        <w:rPr>
          <w:sz w:val="28"/>
        </w:rPr>
        <w:t xml:space="preserve"> = 1523 K                             </w:t>
      </w:r>
      <w:r>
        <w:rPr>
          <w:i/>
          <w:sz w:val="28"/>
        </w:rPr>
        <w:t xml:space="preserve">D </w:t>
      </w:r>
      <w:r>
        <w:rPr>
          <w:sz w:val="28"/>
        </w:rPr>
        <w:t>= 1,94</w:t>
      </w:r>
      <w:r>
        <w:rPr>
          <w:rFonts w:ascii="Symbol" w:hAnsi="Symbol"/>
          <w:sz w:val="28"/>
        </w:rPr>
        <w:t></w:t>
      </w:r>
      <w:r>
        <w:rPr>
          <w:rFonts w:ascii="Symbol" w:hAnsi="Symbol"/>
          <w:sz w:val="28"/>
        </w:rPr>
        <w:t></w:t>
      </w:r>
      <w:r>
        <w:rPr>
          <w:sz w:val="28"/>
        </w:rPr>
        <w:t xml:space="preserve"> 10</w:t>
      </w:r>
      <w:r>
        <w:rPr>
          <w:sz w:val="28"/>
          <w:vertAlign w:val="superscript"/>
        </w:rPr>
        <w:t xml:space="preserve">-12 </w:t>
      </w:r>
      <w:r>
        <w:rPr>
          <w:sz w:val="28"/>
        </w:rPr>
        <w:t>см</w:t>
      </w:r>
      <w:r>
        <w:rPr>
          <w:sz w:val="28"/>
          <w:vertAlign w:val="superscript"/>
        </w:rPr>
        <w:t>2</w:t>
      </w:r>
      <w:r>
        <w:rPr>
          <w:sz w:val="28"/>
        </w:rPr>
        <w:t>/с.</w:t>
      </w:r>
    </w:p>
    <w:p w:rsidR="008A700F" w:rsidRDefault="003B0E44">
      <w:pPr>
        <w:pStyle w:val="10"/>
        <w:spacing w:line="360" w:lineRule="auto"/>
        <w:ind w:firstLine="851"/>
        <w:jc w:val="both"/>
        <w:rPr>
          <w:sz w:val="28"/>
        </w:rPr>
      </w:pPr>
      <w:r>
        <w:rPr>
          <w:sz w:val="28"/>
        </w:rPr>
        <w:t>Заполняем расчетную таблицу</w:t>
      </w:r>
      <w:r>
        <w:rPr>
          <w:i/>
          <w:sz w:val="28"/>
        </w:rPr>
        <w:t xml:space="preserve">, </w:t>
      </w:r>
      <w:r>
        <w:rPr>
          <w:sz w:val="28"/>
        </w:rPr>
        <w:t xml:space="preserve">меняя расстояние от </w:t>
      </w:r>
      <w:r>
        <w:rPr>
          <w:i/>
          <w:sz w:val="28"/>
        </w:rPr>
        <w:t>x</w:t>
      </w:r>
      <w:r>
        <w:rPr>
          <w:sz w:val="28"/>
        </w:rPr>
        <w:t xml:space="preserve"> поверхности</w:t>
      </w:r>
      <w:r>
        <w:rPr>
          <w:i/>
          <w:sz w:val="28"/>
        </w:rPr>
        <w:t xml:space="preserve"> </w:t>
      </w:r>
      <w:r>
        <w:rPr>
          <w:sz w:val="28"/>
        </w:rPr>
        <w:t xml:space="preserve">с необходимой частотой, до значения при котором значение </w:t>
      </w:r>
      <w:r>
        <w:rPr>
          <w:sz w:val="28"/>
          <w:lang w:val="en-US"/>
        </w:rPr>
        <w:t xml:space="preserve">N(x) </w:t>
      </w:r>
      <w:r>
        <w:rPr>
          <w:sz w:val="28"/>
        </w:rPr>
        <w:t>имеет порядок не более 10</w:t>
      </w:r>
      <w:r>
        <w:rPr>
          <w:sz w:val="28"/>
          <w:vertAlign w:val="superscript"/>
        </w:rPr>
        <w:t>12</w:t>
      </w:r>
      <w:r>
        <w:rPr>
          <w:sz w:val="28"/>
        </w:rPr>
        <w:t>. В первый столбец</w:t>
      </w:r>
      <w:r>
        <w:rPr>
          <w:i/>
          <w:sz w:val="28"/>
        </w:rPr>
        <w:t xml:space="preserve"> </w:t>
      </w:r>
      <w:r>
        <w:rPr>
          <w:sz w:val="28"/>
        </w:rPr>
        <w:t xml:space="preserve">записываем выбранные значения </w:t>
      </w:r>
      <w:r>
        <w:rPr>
          <w:i/>
          <w:sz w:val="28"/>
        </w:rPr>
        <w:t>x</w:t>
      </w:r>
      <w:r>
        <w:rPr>
          <w:sz w:val="28"/>
        </w:rPr>
        <w:t>, во второй -</w:t>
      </w:r>
      <w:r>
        <w:rPr>
          <w:i/>
          <w:sz w:val="28"/>
        </w:rPr>
        <w:t xml:space="preserve"> </w:t>
      </w:r>
      <w:r>
        <w:rPr>
          <w:position w:val="-26"/>
        </w:rPr>
        <w:object w:dxaOrig="1359" w:dyaOrig="600">
          <v:shape id="_x0000_i1077" type="#_x0000_t75" style="width:68.25pt;height:30pt" o:ole="" fillcolor="window">
            <v:imagedata r:id="rId109" o:title=""/>
          </v:shape>
          <o:OLEObject Type="Embed" ProgID="Equation.3" ShapeID="_x0000_i1077" DrawAspect="Content" ObjectID="_1453654769" r:id="rId110"/>
        </w:object>
      </w:r>
      <w:r>
        <w:rPr>
          <w:sz w:val="28"/>
        </w:rPr>
        <w:t>.</w:t>
      </w:r>
      <w:r>
        <w:rPr>
          <w:i/>
          <w:sz w:val="28"/>
        </w:rPr>
        <w:t xml:space="preserve"> </w:t>
      </w:r>
      <w:r>
        <w:rPr>
          <w:sz w:val="28"/>
        </w:rPr>
        <w:t>Затем находим значения</w:t>
      </w:r>
      <w:r>
        <w:rPr>
          <w:i/>
          <w:sz w:val="28"/>
        </w:rPr>
        <w:t xml:space="preserve"> erfc(z), </w:t>
      </w:r>
      <w:r>
        <w:rPr>
          <w:sz w:val="28"/>
        </w:rPr>
        <w:t>воспользовавшись таблицей интеграла ошибок в [4],</w:t>
      </w:r>
      <w:r>
        <w:rPr>
          <w:i/>
          <w:sz w:val="28"/>
        </w:rPr>
        <w:t xml:space="preserve"> </w:t>
      </w:r>
      <w:r>
        <w:rPr>
          <w:sz w:val="28"/>
        </w:rPr>
        <w:t>и вносим эти значения</w:t>
      </w:r>
      <w:r>
        <w:rPr>
          <w:i/>
          <w:sz w:val="28"/>
        </w:rPr>
        <w:t xml:space="preserve"> </w:t>
      </w:r>
      <w:r>
        <w:rPr>
          <w:sz w:val="28"/>
        </w:rPr>
        <w:t>в</w:t>
      </w:r>
      <w:r>
        <w:rPr>
          <w:i/>
          <w:sz w:val="28"/>
        </w:rPr>
        <w:t xml:space="preserve"> </w:t>
      </w:r>
      <w:r>
        <w:rPr>
          <w:sz w:val="28"/>
        </w:rPr>
        <w:t>третий столбец</w:t>
      </w:r>
      <w:r>
        <w:rPr>
          <w:i/>
          <w:sz w:val="28"/>
        </w:rPr>
        <w:t xml:space="preserve">. </w:t>
      </w:r>
      <w:r>
        <w:rPr>
          <w:sz w:val="28"/>
        </w:rPr>
        <w:t>После чего рассчи</w:t>
      </w:r>
      <w:r>
        <w:rPr>
          <w:sz w:val="28"/>
        </w:rPr>
        <w:lastRenderedPageBreak/>
        <w:t>тываем</w:t>
      </w:r>
      <w:r>
        <w:rPr>
          <w:i/>
          <w:sz w:val="28"/>
        </w:rPr>
        <w:t xml:space="preserve"> </w:t>
      </w:r>
      <w:r>
        <w:rPr>
          <w:sz w:val="28"/>
        </w:rPr>
        <w:t xml:space="preserve">концентрации </w:t>
      </w:r>
      <w:r>
        <w:rPr>
          <w:i/>
          <w:sz w:val="28"/>
        </w:rPr>
        <w:t>N(x),</w:t>
      </w:r>
      <w:r>
        <w:rPr>
          <w:sz w:val="28"/>
        </w:rPr>
        <w:t xml:space="preserve"> соответствующие каждому значению </w:t>
      </w:r>
      <w:r>
        <w:rPr>
          <w:i/>
          <w:sz w:val="28"/>
        </w:rPr>
        <w:t>x</w:t>
      </w:r>
      <w:r>
        <w:rPr>
          <w:sz w:val="28"/>
        </w:rPr>
        <w:t xml:space="preserve"> и результаты записываем в четвертый столбец.</w:t>
      </w:r>
    </w:p>
    <w:p w:rsidR="008A700F" w:rsidRDefault="008A700F">
      <w:pPr>
        <w:pStyle w:val="10"/>
        <w:spacing w:line="360" w:lineRule="auto"/>
        <w:ind w:firstLine="851"/>
        <w:jc w:val="both"/>
        <w:rPr>
          <w:i/>
          <w:sz w:val="28"/>
        </w:rPr>
      </w:pPr>
    </w:p>
    <w:p w:rsidR="008A700F" w:rsidRDefault="003B0E44">
      <w:pPr>
        <w:pStyle w:val="10"/>
        <w:spacing w:line="360" w:lineRule="auto"/>
        <w:ind w:firstLine="851"/>
        <w:jc w:val="both"/>
        <w:rPr>
          <w:sz w:val="28"/>
        </w:rPr>
      </w:pPr>
      <w:r>
        <w:rPr>
          <w:sz w:val="28"/>
        </w:rPr>
        <w:t>Таблица 4 - Результаты расчета распределения галлия в кремнии</w:t>
      </w:r>
    </w:p>
    <w:tbl>
      <w:tblPr>
        <w:tblW w:w="0" w:type="auto"/>
        <w:tblInd w:w="-11"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71" w:type="dxa"/>
          <w:right w:w="71" w:type="dxa"/>
        </w:tblCellMar>
        <w:tblLook w:val="0000" w:firstRow="0" w:lastRow="0" w:firstColumn="0" w:lastColumn="0" w:noHBand="0" w:noVBand="0"/>
      </w:tblPr>
      <w:tblGrid>
        <w:gridCol w:w="709"/>
        <w:gridCol w:w="1445"/>
        <w:gridCol w:w="1393"/>
        <w:gridCol w:w="1276"/>
        <w:gridCol w:w="709"/>
        <w:gridCol w:w="1417"/>
        <w:gridCol w:w="1418"/>
        <w:gridCol w:w="1420"/>
      </w:tblGrid>
      <w:tr w:rsidR="008A700F">
        <w:trPr>
          <w:trHeight w:val="240"/>
        </w:trPr>
        <w:tc>
          <w:tcPr>
            <w:tcW w:w="709" w:type="dxa"/>
            <w:tcBorders>
              <w:top w:val="single" w:sz="12" w:space="0" w:color="000000"/>
              <w:left w:val="single" w:sz="6" w:space="0" w:color="000000"/>
              <w:bottom w:val="single" w:sz="6" w:space="0" w:color="000000"/>
            </w:tcBorders>
          </w:tcPr>
          <w:p w:rsidR="008A700F" w:rsidRDefault="003B0E44">
            <w:pPr>
              <w:pStyle w:val="10"/>
              <w:jc w:val="center"/>
              <w:rPr>
                <w:sz w:val="28"/>
              </w:rPr>
            </w:pPr>
            <w:r>
              <w:rPr>
                <w:sz w:val="28"/>
              </w:rPr>
              <w:t xml:space="preserve">x, </w:t>
            </w:r>
          </w:p>
          <w:p w:rsidR="008A700F" w:rsidRDefault="003B0E44">
            <w:pPr>
              <w:pStyle w:val="10"/>
              <w:jc w:val="center"/>
              <w:rPr>
                <w:sz w:val="28"/>
              </w:rPr>
            </w:pPr>
            <w:r>
              <w:rPr>
                <w:sz w:val="28"/>
              </w:rPr>
              <w:t>мкм</w:t>
            </w:r>
          </w:p>
        </w:tc>
        <w:tc>
          <w:tcPr>
            <w:tcW w:w="1445" w:type="dxa"/>
            <w:tcBorders>
              <w:top w:val="single" w:sz="12" w:space="0" w:color="000000"/>
              <w:bottom w:val="single" w:sz="6" w:space="0" w:color="000000"/>
            </w:tcBorders>
          </w:tcPr>
          <w:p w:rsidR="008A700F" w:rsidRDefault="003B0E44">
            <w:pPr>
              <w:pStyle w:val="10"/>
              <w:jc w:val="center"/>
              <w:rPr>
                <w:sz w:val="28"/>
              </w:rPr>
            </w:pPr>
            <w:r>
              <w:rPr>
                <w:position w:val="-26"/>
              </w:rPr>
              <w:object w:dxaOrig="1359" w:dyaOrig="600">
                <v:shape id="_x0000_i1078" type="#_x0000_t75" style="width:68.25pt;height:30pt" o:ole="" fillcolor="window">
                  <v:imagedata r:id="rId109" o:title=""/>
                </v:shape>
                <o:OLEObject Type="Embed" ProgID="Equation.3" ShapeID="_x0000_i1078" DrawAspect="Content" ObjectID="_1453654770" r:id="rId111"/>
              </w:object>
            </w:r>
          </w:p>
        </w:tc>
        <w:tc>
          <w:tcPr>
            <w:tcW w:w="1393" w:type="dxa"/>
            <w:tcBorders>
              <w:top w:val="single" w:sz="12" w:space="0" w:color="000000"/>
              <w:bottom w:val="single" w:sz="6" w:space="0" w:color="000000"/>
            </w:tcBorders>
          </w:tcPr>
          <w:p w:rsidR="008A700F" w:rsidRDefault="003B0E44">
            <w:pPr>
              <w:pStyle w:val="10"/>
              <w:jc w:val="center"/>
              <w:rPr>
                <w:sz w:val="28"/>
              </w:rPr>
            </w:pPr>
            <w:r>
              <w:rPr>
                <w:sz w:val="28"/>
              </w:rPr>
              <w:t>erfc(z)</w:t>
            </w:r>
          </w:p>
        </w:tc>
        <w:tc>
          <w:tcPr>
            <w:tcW w:w="1273" w:type="dxa"/>
            <w:tcBorders>
              <w:top w:val="single" w:sz="6" w:space="0" w:color="000000"/>
              <w:bottom w:val="single" w:sz="6" w:space="0" w:color="000000"/>
              <w:right w:val="double" w:sz="4" w:space="0" w:color="auto"/>
            </w:tcBorders>
          </w:tcPr>
          <w:p w:rsidR="008A700F" w:rsidRDefault="003B0E44">
            <w:pPr>
              <w:pStyle w:val="10"/>
              <w:jc w:val="center"/>
              <w:rPr>
                <w:sz w:val="28"/>
              </w:rPr>
            </w:pPr>
            <w:r>
              <w:rPr>
                <w:sz w:val="28"/>
              </w:rPr>
              <w:t xml:space="preserve">N(x), </w:t>
            </w:r>
          </w:p>
          <w:p w:rsidR="008A700F" w:rsidRDefault="003B0E44">
            <w:pPr>
              <w:pStyle w:val="10"/>
              <w:jc w:val="center"/>
              <w:rPr>
                <w:sz w:val="28"/>
              </w:rPr>
            </w:pPr>
            <w:r>
              <w:rPr>
                <w:sz w:val="28"/>
              </w:rPr>
              <w:t>см</w:t>
            </w:r>
            <w:r>
              <w:rPr>
                <w:sz w:val="28"/>
                <w:vertAlign w:val="superscript"/>
              </w:rPr>
              <w:t xml:space="preserve">-3 </w:t>
            </w:r>
          </w:p>
        </w:tc>
        <w:tc>
          <w:tcPr>
            <w:tcW w:w="709" w:type="dxa"/>
            <w:tcBorders>
              <w:top w:val="single" w:sz="12" w:space="0" w:color="000000"/>
              <w:left w:val="nil"/>
              <w:bottom w:val="single" w:sz="6" w:space="0" w:color="000000"/>
            </w:tcBorders>
          </w:tcPr>
          <w:p w:rsidR="008A700F" w:rsidRDefault="003B0E44">
            <w:pPr>
              <w:pStyle w:val="10"/>
              <w:jc w:val="center"/>
              <w:rPr>
                <w:sz w:val="28"/>
              </w:rPr>
            </w:pPr>
            <w:r>
              <w:rPr>
                <w:sz w:val="28"/>
              </w:rPr>
              <w:t xml:space="preserve">x, </w:t>
            </w:r>
          </w:p>
          <w:p w:rsidR="008A700F" w:rsidRDefault="003B0E44">
            <w:pPr>
              <w:pStyle w:val="10"/>
              <w:jc w:val="center"/>
              <w:rPr>
                <w:sz w:val="28"/>
              </w:rPr>
            </w:pPr>
            <w:r>
              <w:rPr>
                <w:sz w:val="28"/>
              </w:rPr>
              <w:t>мкм</w:t>
            </w:r>
          </w:p>
        </w:tc>
        <w:tc>
          <w:tcPr>
            <w:tcW w:w="1417" w:type="dxa"/>
            <w:tcBorders>
              <w:top w:val="single" w:sz="12" w:space="0" w:color="000000"/>
              <w:bottom w:val="single" w:sz="6" w:space="0" w:color="000000"/>
            </w:tcBorders>
          </w:tcPr>
          <w:p w:rsidR="008A700F" w:rsidRDefault="003B0E44">
            <w:pPr>
              <w:pStyle w:val="10"/>
              <w:jc w:val="center"/>
              <w:rPr>
                <w:sz w:val="28"/>
              </w:rPr>
            </w:pPr>
            <w:r>
              <w:rPr>
                <w:position w:val="-26"/>
              </w:rPr>
              <w:object w:dxaOrig="1359" w:dyaOrig="600">
                <v:shape id="_x0000_i1079" type="#_x0000_t75" style="width:68.25pt;height:30pt" o:ole="" fillcolor="window">
                  <v:imagedata r:id="rId109" o:title=""/>
                </v:shape>
                <o:OLEObject Type="Embed" ProgID="Equation.3" ShapeID="_x0000_i1079" DrawAspect="Content" ObjectID="_1453654771" r:id="rId112"/>
              </w:object>
            </w:r>
          </w:p>
        </w:tc>
        <w:tc>
          <w:tcPr>
            <w:tcW w:w="1418" w:type="dxa"/>
            <w:tcBorders>
              <w:top w:val="single" w:sz="12" w:space="0" w:color="000000"/>
              <w:bottom w:val="single" w:sz="6" w:space="0" w:color="000000"/>
            </w:tcBorders>
          </w:tcPr>
          <w:p w:rsidR="008A700F" w:rsidRDefault="003B0E44">
            <w:pPr>
              <w:pStyle w:val="10"/>
              <w:jc w:val="center"/>
              <w:rPr>
                <w:sz w:val="28"/>
              </w:rPr>
            </w:pPr>
            <w:r>
              <w:rPr>
                <w:sz w:val="28"/>
              </w:rPr>
              <w:t>erfc(z)</w:t>
            </w:r>
          </w:p>
        </w:tc>
        <w:tc>
          <w:tcPr>
            <w:tcW w:w="1420" w:type="dxa"/>
            <w:tcBorders>
              <w:top w:val="single" w:sz="12" w:space="0" w:color="000000"/>
              <w:bottom w:val="single" w:sz="6" w:space="0" w:color="000000"/>
            </w:tcBorders>
          </w:tcPr>
          <w:p w:rsidR="008A700F" w:rsidRDefault="003B0E44">
            <w:pPr>
              <w:pStyle w:val="10"/>
              <w:jc w:val="center"/>
              <w:rPr>
                <w:sz w:val="28"/>
              </w:rPr>
            </w:pPr>
            <w:r>
              <w:rPr>
                <w:sz w:val="28"/>
              </w:rPr>
              <w:t xml:space="preserve">N(x), </w:t>
            </w:r>
          </w:p>
          <w:p w:rsidR="008A700F" w:rsidRDefault="003B0E44">
            <w:pPr>
              <w:pStyle w:val="10"/>
              <w:jc w:val="center"/>
              <w:rPr>
                <w:sz w:val="28"/>
              </w:rPr>
            </w:pPr>
            <w:r>
              <w:rPr>
                <w:sz w:val="28"/>
              </w:rPr>
              <w:t>см</w:t>
            </w:r>
            <w:r>
              <w:rPr>
                <w:sz w:val="28"/>
                <w:vertAlign w:val="superscript"/>
              </w:rPr>
              <w:t xml:space="preserve">-3 </w:t>
            </w:r>
          </w:p>
        </w:tc>
      </w:tr>
      <w:tr w:rsidR="008A700F">
        <w:tblPrEx>
          <w:tblCellMar>
            <w:left w:w="70" w:type="dxa"/>
            <w:right w:w="70" w:type="dxa"/>
          </w:tblCellMar>
        </w:tblPrEx>
        <w:tc>
          <w:tcPr>
            <w:tcW w:w="709" w:type="dxa"/>
            <w:tcBorders>
              <w:top w:val="nil"/>
              <w:left w:val="single" w:sz="6" w:space="0" w:color="000000"/>
              <w:bottom w:val="single" w:sz="6" w:space="0" w:color="000000"/>
            </w:tcBorders>
          </w:tcPr>
          <w:p w:rsidR="008A700F" w:rsidRDefault="003B0E44">
            <w:pPr>
              <w:pStyle w:val="10"/>
              <w:jc w:val="center"/>
              <w:rPr>
                <w:sz w:val="24"/>
              </w:rPr>
            </w:pPr>
            <w:r>
              <w:rPr>
                <w:sz w:val="24"/>
              </w:rPr>
              <w:t>0</w:t>
            </w:r>
          </w:p>
        </w:tc>
        <w:tc>
          <w:tcPr>
            <w:tcW w:w="1445" w:type="dxa"/>
            <w:tcBorders>
              <w:top w:val="nil"/>
              <w:bottom w:val="single" w:sz="6" w:space="0" w:color="000000"/>
            </w:tcBorders>
          </w:tcPr>
          <w:p w:rsidR="008A700F" w:rsidRDefault="003B0E44">
            <w:pPr>
              <w:pStyle w:val="10"/>
              <w:jc w:val="center"/>
              <w:rPr>
                <w:sz w:val="24"/>
              </w:rPr>
            </w:pPr>
            <w:r>
              <w:rPr>
                <w:sz w:val="24"/>
              </w:rPr>
              <w:t>0</w:t>
            </w:r>
          </w:p>
        </w:tc>
        <w:tc>
          <w:tcPr>
            <w:tcW w:w="1390" w:type="dxa"/>
            <w:tcBorders>
              <w:top w:val="nil"/>
              <w:bottom w:val="single" w:sz="6" w:space="0" w:color="000000"/>
            </w:tcBorders>
          </w:tcPr>
          <w:p w:rsidR="008A700F" w:rsidRDefault="003B0E44">
            <w:pPr>
              <w:pStyle w:val="10"/>
              <w:jc w:val="center"/>
              <w:rPr>
                <w:sz w:val="24"/>
              </w:rPr>
            </w:pPr>
            <w:r>
              <w:rPr>
                <w:sz w:val="24"/>
              </w:rPr>
              <w:t>1</w:t>
            </w:r>
          </w:p>
        </w:tc>
        <w:tc>
          <w:tcPr>
            <w:tcW w:w="1276" w:type="dxa"/>
            <w:tcBorders>
              <w:top w:val="single" w:sz="6" w:space="0" w:color="000000"/>
              <w:bottom w:val="single" w:sz="6" w:space="0" w:color="000000"/>
              <w:right w:val="nil"/>
            </w:tcBorders>
          </w:tcPr>
          <w:p w:rsidR="008A700F" w:rsidRDefault="003B0E44">
            <w:pPr>
              <w:pStyle w:val="10"/>
              <w:jc w:val="center"/>
              <w:rPr>
                <w:sz w:val="24"/>
                <w:vertAlign w:val="superscript"/>
              </w:rPr>
            </w:pPr>
            <w:r>
              <w:rPr>
                <w:sz w:val="24"/>
              </w:rPr>
              <w:t>6</w:t>
            </w:r>
            <w:r>
              <w:rPr>
                <w:sz w:val="24"/>
              </w:rPr>
              <w:sym w:font="Symbol" w:char="F0D7"/>
            </w:r>
            <w:r>
              <w:rPr>
                <w:sz w:val="24"/>
              </w:rPr>
              <w:t>10</w:t>
            </w:r>
            <w:r>
              <w:rPr>
                <w:sz w:val="24"/>
                <w:vertAlign w:val="superscript"/>
              </w:rPr>
              <w:t>19</w:t>
            </w:r>
          </w:p>
        </w:tc>
        <w:tc>
          <w:tcPr>
            <w:tcW w:w="709" w:type="dxa"/>
            <w:tcBorders>
              <w:top w:val="nil"/>
              <w:left w:val="double" w:sz="4" w:space="0" w:color="auto"/>
              <w:bottom w:val="single" w:sz="6" w:space="0" w:color="000000"/>
            </w:tcBorders>
          </w:tcPr>
          <w:p w:rsidR="008A700F" w:rsidRDefault="003B0E44">
            <w:pPr>
              <w:pStyle w:val="10"/>
              <w:jc w:val="center"/>
              <w:rPr>
                <w:sz w:val="24"/>
              </w:rPr>
            </w:pPr>
            <w:r>
              <w:rPr>
                <w:sz w:val="24"/>
              </w:rPr>
              <w:t>2,5</w:t>
            </w:r>
          </w:p>
        </w:tc>
        <w:tc>
          <w:tcPr>
            <w:tcW w:w="1417" w:type="dxa"/>
            <w:tcBorders>
              <w:top w:val="nil"/>
              <w:bottom w:val="single" w:sz="6" w:space="0" w:color="000000"/>
            </w:tcBorders>
          </w:tcPr>
          <w:p w:rsidR="008A700F" w:rsidRDefault="003B0E44">
            <w:pPr>
              <w:pStyle w:val="10"/>
              <w:jc w:val="center"/>
              <w:rPr>
                <w:sz w:val="24"/>
              </w:rPr>
            </w:pPr>
            <w:r>
              <w:rPr>
                <w:sz w:val="24"/>
              </w:rPr>
              <w:t>2,12</w:t>
            </w:r>
          </w:p>
        </w:tc>
        <w:tc>
          <w:tcPr>
            <w:tcW w:w="1418" w:type="dxa"/>
            <w:tcBorders>
              <w:top w:val="nil"/>
              <w:bottom w:val="single" w:sz="6" w:space="0" w:color="000000"/>
            </w:tcBorders>
          </w:tcPr>
          <w:p w:rsidR="008A700F" w:rsidRDefault="003B0E44">
            <w:pPr>
              <w:pStyle w:val="10"/>
              <w:jc w:val="center"/>
              <w:rPr>
                <w:sz w:val="24"/>
              </w:rPr>
            </w:pPr>
            <w:r>
              <w:rPr>
                <w:sz w:val="24"/>
              </w:rPr>
              <w:t>0,002716</w:t>
            </w:r>
          </w:p>
        </w:tc>
        <w:tc>
          <w:tcPr>
            <w:tcW w:w="1417" w:type="dxa"/>
            <w:tcBorders>
              <w:top w:val="nil"/>
              <w:bottom w:val="single" w:sz="6" w:space="0" w:color="000000"/>
              <w:right w:val="single" w:sz="6" w:space="0" w:color="000000"/>
            </w:tcBorders>
          </w:tcPr>
          <w:p w:rsidR="008A700F" w:rsidRDefault="003B0E44">
            <w:pPr>
              <w:pStyle w:val="10"/>
              <w:jc w:val="center"/>
              <w:rPr>
                <w:sz w:val="24"/>
                <w:vertAlign w:val="superscript"/>
              </w:rPr>
            </w:pPr>
            <w:r>
              <w:rPr>
                <w:sz w:val="24"/>
              </w:rPr>
              <w:t>1,63</w:t>
            </w:r>
            <w:r>
              <w:rPr>
                <w:sz w:val="24"/>
              </w:rPr>
              <w:sym w:font="Symbol" w:char="F0D7"/>
            </w:r>
            <w:r>
              <w:rPr>
                <w:sz w:val="24"/>
              </w:rPr>
              <w:t>10</w:t>
            </w:r>
            <w:r>
              <w:rPr>
                <w:sz w:val="24"/>
                <w:vertAlign w:val="superscript"/>
              </w:rPr>
              <w:t>17</w:t>
            </w:r>
          </w:p>
        </w:tc>
      </w:tr>
      <w:tr w:rsidR="008A700F">
        <w:tblPrEx>
          <w:tblCellMar>
            <w:left w:w="70" w:type="dxa"/>
            <w:right w:w="70" w:type="dxa"/>
          </w:tblCellMar>
        </w:tblPrEx>
        <w:tc>
          <w:tcPr>
            <w:tcW w:w="709" w:type="dxa"/>
            <w:tcBorders>
              <w:top w:val="nil"/>
            </w:tcBorders>
          </w:tcPr>
          <w:p w:rsidR="008A700F" w:rsidRDefault="003B0E44">
            <w:pPr>
              <w:pStyle w:val="10"/>
              <w:jc w:val="center"/>
              <w:rPr>
                <w:sz w:val="24"/>
              </w:rPr>
            </w:pPr>
            <w:r>
              <w:rPr>
                <w:sz w:val="24"/>
              </w:rPr>
              <w:t>0,5</w:t>
            </w:r>
          </w:p>
        </w:tc>
        <w:tc>
          <w:tcPr>
            <w:tcW w:w="1445" w:type="dxa"/>
            <w:tcBorders>
              <w:top w:val="nil"/>
            </w:tcBorders>
          </w:tcPr>
          <w:p w:rsidR="008A700F" w:rsidRDefault="003B0E44">
            <w:pPr>
              <w:pStyle w:val="10"/>
              <w:jc w:val="center"/>
              <w:rPr>
                <w:sz w:val="24"/>
              </w:rPr>
            </w:pPr>
            <w:r>
              <w:rPr>
                <w:sz w:val="24"/>
              </w:rPr>
              <w:t>0,42</w:t>
            </w:r>
          </w:p>
        </w:tc>
        <w:tc>
          <w:tcPr>
            <w:tcW w:w="1390" w:type="dxa"/>
            <w:tcBorders>
              <w:top w:val="nil"/>
            </w:tcBorders>
          </w:tcPr>
          <w:p w:rsidR="008A700F" w:rsidRDefault="003B0E44">
            <w:pPr>
              <w:pStyle w:val="10"/>
              <w:jc w:val="center"/>
              <w:rPr>
                <w:sz w:val="24"/>
              </w:rPr>
            </w:pPr>
            <w:r>
              <w:rPr>
                <w:sz w:val="24"/>
              </w:rPr>
              <w:t>0,552532</w:t>
            </w:r>
          </w:p>
        </w:tc>
        <w:tc>
          <w:tcPr>
            <w:tcW w:w="1276" w:type="dxa"/>
            <w:tcBorders>
              <w:top w:val="single" w:sz="6" w:space="0" w:color="000000"/>
              <w:bottom w:val="single" w:sz="6" w:space="0" w:color="000000"/>
              <w:right w:val="double" w:sz="4" w:space="0" w:color="auto"/>
            </w:tcBorders>
          </w:tcPr>
          <w:p w:rsidR="008A700F" w:rsidRDefault="003B0E44">
            <w:pPr>
              <w:pStyle w:val="10"/>
              <w:jc w:val="center"/>
              <w:rPr>
                <w:sz w:val="24"/>
                <w:vertAlign w:val="superscript"/>
              </w:rPr>
            </w:pPr>
            <w:r>
              <w:rPr>
                <w:sz w:val="24"/>
              </w:rPr>
              <w:t>3,32</w:t>
            </w:r>
            <w:r>
              <w:rPr>
                <w:sz w:val="24"/>
              </w:rPr>
              <w:sym w:font="Symbol" w:char="F0D7"/>
            </w:r>
            <w:r>
              <w:rPr>
                <w:sz w:val="24"/>
              </w:rPr>
              <w:t>10</w:t>
            </w:r>
            <w:r>
              <w:rPr>
                <w:sz w:val="24"/>
                <w:vertAlign w:val="superscript"/>
              </w:rPr>
              <w:t>19</w:t>
            </w:r>
          </w:p>
        </w:tc>
        <w:tc>
          <w:tcPr>
            <w:tcW w:w="709" w:type="dxa"/>
            <w:tcBorders>
              <w:top w:val="nil"/>
              <w:left w:val="nil"/>
            </w:tcBorders>
          </w:tcPr>
          <w:p w:rsidR="008A700F" w:rsidRDefault="003B0E44">
            <w:pPr>
              <w:pStyle w:val="10"/>
              <w:jc w:val="center"/>
              <w:rPr>
                <w:sz w:val="24"/>
              </w:rPr>
            </w:pPr>
            <w:r>
              <w:rPr>
                <w:sz w:val="24"/>
              </w:rPr>
              <w:t>3</w:t>
            </w:r>
          </w:p>
        </w:tc>
        <w:tc>
          <w:tcPr>
            <w:tcW w:w="1417" w:type="dxa"/>
            <w:tcBorders>
              <w:top w:val="nil"/>
            </w:tcBorders>
          </w:tcPr>
          <w:p w:rsidR="008A700F" w:rsidRDefault="003B0E44">
            <w:pPr>
              <w:pStyle w:val="10"/>
              <w:jc w:val="center"/>
              <w:rPr>
                <w:sz w:val="24"/>
              </w:rPr>
            </w:pPr>
            <w:r>
              <w:rPr>
                <w:sz w:val="24"/>
              </w:rPr>
              <w:t>2,54</w:t>
            </w:r>
          </w:p>
        </w:tc>
        <w:tc>
          <w:tcPr>
            <w:tcW w:w="1418" w:type="dxa"/>
            <w:tcBorders>
              <w:top w:val="nil"/>
            </w:tcBorders>
          </w:tcPr>
          <w:p w:rsidR="008A700F" w:rsidRDefault="003B0E44">
            <w:pPr>
              <w:pStyle w:val="10"/>
              <w:jc w:val="center"/>
              <w:rPr>
                <w:sz w:val="24"/>
              </w:rPr>
            </w:pPr>
            <w:r>
              <w:rPr>
                <w:sz w:val="24"/>
              </w:rPr>
              <w:t>0,000328</w:t>
            </w:r>
          </w:p>
        </w:tc>
        <w:tc>
          <w:tcPr>
            <w:tcW w:w="1417" w:type="dxa"/>
            <w:tcBorders>
              <w:top w:val="nil"/>
            </w:tcBorders>
          </w:tcPr>
          <w:p w:rsidR="008A700F" w:rsidRDefault="003B0E44">
            <w:pPr>
              <w:pStyle w:val="10"/>
              <w:jc w:val="center"/>
              <w:rPr>
                <w:sz w:val="24"/>
                <w:vertAlign w:val="superscript"/>
              </w:rPr>
            </w:pPr>
            <w:r>
              <w:rPr>
                <w:sz w:val="24"/>
              </w:rPr>
              <w:t>1,968</w:t>
            </w:r>
            <w:r>
              <w:rPr>
                <w:sz w:val="24"/>
              </w:rPr>
              <w:sym w:font="Symbol" w:char="F0D7"/>
            </w:r>
            <w:r>
              <w:rPr>
                <w:sz w:val="24"/>
              </w:rPr>
              <w:t>10</w:t>
            </w:r>
            <w:r>
              <w:rPr>
                <w:sz w:val="24"/>
                <w:vertAlign w:val="superscript"/>
              </w:rPr>
              <w:t>16</w:t>
            </w:r>
          </w:p>
        </w:tc>
      </w:tr>
      <w:tr w:rsidR="008A700F">
        <w:tblPrEx>
          <w:tblCellMar>
            <w:left w:w="70" w:type="dxa"/>
            <w:right w:w="70" w:type="dxa"/>
          </w:tblCellMar>
        </w:tblPrEx>
        <w:tc>
          <w:tcPr>
            <w:tcW w:w="709" w:type="dxa"/>
          </w:tcPr>
          <w:p w:rsidR="008A700F" w:rsidRDefault="003B0E44">
            <w:pPr>
              <w:pStyle w:val="10"/>
              <w:jc w:val="center"/>
              <w:rPr>
                <w:sz w:val="24"/>
              </w:rPr>
            </w:pPr>
            <w:r>
              <w:rPr>
                <w:sz w:val="24"/>
              </w:rPr>
              <w:t>1</w:t>
            </w:r>
          </w:p>
        </w:tc>
        <w:tc>
          <w:tcPr>
            <w:tcW w:w="1445" w:type="dxa"/>
          </w:tcPr>
          <w:p w:rsidR="008A700F" w:rsidRDefault="003B0E44">
            <w:pPr>
              <w:pStyle w:val="10"/>
              <w:jc w:val="center"/>
              <w:rPr>
                <w:sz w:val="24"/>
              </w:rPr>
            </w:pPr>
            <w:r>
              <w:rPr>
                <w:sz w:val="24"/>
              </w:rPr>
              <w:t>0,85</w:t>
            </w:r>
          </w:p>
        </w:tc>
        <w:tc>
          <w:tcPr>
            <w:tcW w:w="1390" w:type="dxa"/>
          </w:tcPr>
          <w:p w:rsidR="008A700F" w:rsidRDefault="003B0E44">
            <w:pPr>
              <w:pStyle w:val="10"/>
              <w:jc w:val="center"/>
              <w:rPr>
                <w:sz w:val="24"/>
              </w:rPr>
            </w:pPr>
            <w:r>
              <w:rPr>
                <w:sz w:val="24"/>
              </w:rPr>
              <w:t>0,229332</w:t>
            </w:r>
          </w:p>
        </w:tc>
        <w:tc>
          <w:tcPr>
            <w:tcW w:w="1276" w:type="dxa"/>
            <w:tcBorders>
              <w:top w:val="single" w:sz="6" w:space="0" w:color="000000"/>
              <w:bottom w:val="single" w:sz="6" w:space="0" w:color="000000"/>
              <w:right w:val="double" w:sz="4" w:space="0" w:color="auto"/>
            </w:tcBorders>
          </w:tcPr>
          <w:p w:rsidR="008A700F" w:rsidRDefault="003B0E44">
            <w:pPr>
              <w:pStyle w:val="10"/>
              <w:jc w:val="center"/>
              <w:rPr>
                <w:sz w:val="24"/>
                <w:vertAlign w:val="superscript"/>
              </w:rPr>
            </w:pPr>
            <w:r>
              <w:rPr>
                <w:sz w:val="24"/>
              </w:rPr>
              <w:t>1,376</w:t>
            </w:r>
            <w:r>
              <w:rPr>
                <w:sz w:val="24"/>
              </w:rPr>
              <w:sym w:font="Symbol" w:char="F0D7"/>
            </w:r>
            <w:r>
              <w:rPr>
                <w:sz w:val="24"/>
              </w:rPr>
              <w:t>10</w:t>
            </w:r>
            <w:r>
              <w:rPr>
                <w:sz w:val="24"/>
                <w:vertAlign w:val="superscript"/>
              </w:rPr>
              <w:t>19</w:t>
            </w:r>
          </w:p>
        </w:tc>
        <w:tc>
          <w:tcPr>
            <w:tcW w:w="709" w:type="dxa"/>
            <w:tcBorders>
              <w:left w:val="nil"/>
            </w:tcBorders>
          </w:tcPr>
          <w:p w:rsidR="008A700F" w:rsidRDefault="003B0E44">
            <w:pPr>
              <w:pStyle w:val="10"/>
              <w:jc w:val="center"/>
              <w:rPr>
                <w:sz w:val="24"/>
              </w:rPr>
            </w:pPr>
            <w:r>
              <w:rPr>
                <w:sz w:val="24"/>
              </w:rPr>
              <w:t>3,5</w:t>
            </w:r>
          </w:p>
        </w:tc>
        <w:tc>
          <w:tcPr>
            <w:tcW w:w="1417" w:type="dxa"/>
          </w:tcPr>
          <w:p w:rsidR="008A700F" w:rsidRDefault="003B0E44">
            <w:pPr>
              <w:pStyle w:val="10"/>
              <w:jc w:val="center"/>
              <w:rPr>
                <w:sz w:val="24"/>
              </w:rPr>
            </w:pPr>
            <w:r>
              <w:rPr>
                <w:sz w:val="24"/>
              </w:rPr>
              <w:t>2,96</w:t>
            </w:r>
          </w:p>
        </w:tc>
        <w:tc>
          <w:tcPr>
            <w:tcW w:w="1418" w:type="dxa"/>
          </w:tcPr>
          <w:p w:rsidR="008A700F" w:rsidRDefault="003B0E44">
            <w:pPr>
              <w:pStyle w:val="10"/>
              <w:jc w:val="center"/>
              <w:rPr>
                <w:sz w:val="24"/>
              </w:rPr>
            </w:pPr>
            <w:r>
              <w:rPr>
                <w:sz w:val="24"/>
              </w:rPr>
              <w:t>0,000028</w:t>
            </w:r>
          </w:p>
        </w:tc>
        <w:tc>
          <w:tcPr>
            <w:tcW w:w="1417" w:type="dxa"/>
          </w:tcPr>
          <w:p w:rsidR="008A700F" w:rsidRDefault="003B0E44">
            <w:pPr>
              <w:pStyle w:val="10"/>
              <w:jc w:val="center"/>
              <w:rPr>
                <w:sz w:val="24"/>
                <w:vertAlign w:val="superscript"/>
              </w:rPr>
            </w:pPr>
            <w:r>
              <w:rPr>
                <w:sz w:val="24"/>
              </w:rPr>
              <w:t>1,68</w:t>
            </w:r>
            <w:r>
              <w:rPr>
                <w:sz w:val="24"/>
              </w:rPr>
              <w:sym w:font="Symbol" w:char="F0D7"/>
            </w:r>
            <w:r>
              <w:rPr>
                <w:sz w:val="24"/>
              </w:rPr>
              <w:t>10</w:t>
            </w:r>
            <w:r>
              <w:rPr>
                <w:sz w:val="24"/>
                <w:vertAlign w:val="superscript"/>
              </w:rPr>
              <w:t>15</w:t>
            </w:r>
          </w:p>
        </w:tc>
      </w:tr>
      <w:tr w:rsidR="008A700F">
        <w:tblPrEx>
          <w:tblCellMar>
            <w:left w:w="70" w:type="dxa"/>
            <w:right w:w="70" w:type="dxa"/>
          </w:tblCellMar>
        </w:tblPrEx>
        <w:tc>
          <w:tcPr>
            <w:tcW w:w="709" w:type="dxa"/>
          </w:tcPr>
          <w:p w:rsidR="008A700F" w:rsidRDefault="003B0E44">
            <w:pPr>
              <w:pStyle w:val="10"/>
              <w:jc w:val="center"/>
              <w:rPr>
                <w:sz w:val="24"/>
              </w:rPr>
            </w:pPr>
            <w:r>
              <w:rPr>
                <w:sz w:val="24"/>
              </w:rPr>
              <w:t>1,5</w:t>
            </w:r>
          </w:p>
        </w:tc>
        <w:tc>
          <w:tcPr>
            <w:tcW w:w="1445" w:type="dxa"/>
          </w:tcPr>
          <w:p w:rsidR="008A700F" w:rsidRDefault="003B0E44">
            <w:pPr>
              <w:pStyle w:val="10"/>
              <w:jc w:val="center"/>
              <w:rPr>
                <w:sz w:val="24"/>
              </w:rPr>
            </w:pPr>
            <w:r>
              <w:rPr>
                <w:sz w:val="24"/>
              </w:rPr>
              <w:t>1,27</w:t>
            </w:r>
          </w:p>
        </w:tc>
        <w:tc>
          <w:tcPr>
            <w:tcW w:w="1390" w:type="dxa"/>
          </w:tcPr>
          <w:p w:rsidR="008A700F" w:rsidRDefault="003B0E44">
            <w:pPr>
              <w:pStyle w:val="10"/>
              <w:jc w:val="center"/>
              <w:rPr>
                <w:sz w:val="24"/>
              </w:rPr>
            </w:pPr>
            <w:r>
              <w:rPr>
                <w:sz w:val="24"/>
              </w:rPr>
              <w:t>0,072486</w:t>
            </w:r>
          </w:p>
        </w:tc>
        <w:tc>
          <w:tcPr>
            <w:tcW w:w="1276" w:type="dxa"/>
            <w:tcBorders>
              <w:top w:val="single" w:sz="6" w:space="0" w:color="000000"/>
              <w:bottom w:val="single" w:sz="6" w:space="0" w:color="000000"/>
              <w:right w:val="double" w:sz="4" w:space="0" w:color="auto"/>
            </w:tcBorders>
          </w:tcPr>
          <w:p w:rsidR="008A700F" w:rsidRDefault="003B0E44">
            <w:pPr>
              <w:pStyle w:val="10"/>
              <w:jc w:val="center"/>
              <w:rPr>
                <w:sz w:val="24"/>
                <w:vertAlign w:val="superscript"/>
              </w:rPr>
            </w:pPr>
            <w:r>
              <w:rPr>
                <w:sz w:val="24"/>
              </w:rPr>
              <w:t>4,35</w:t>
            </w:r>
            <w:r>
              <w:rPr>
                <w:sz w:val="24"/>
              </w:rPr>
              <w:sym w:font="Symbol" w:char="F0D7"/>
            </w:r>
            <w:r>
              <w:rPr>
                <w:sz w:val="24"/>
              </w:rPr>
              <w:t>10</w:t>
            </w:r>
            <w:r>
              <w:rPr>
                <w:sz w:val="24"/>
                <w:vertAlign w:val="superscript"/>
              </w:rPr>
              <w:t>18</w:t>
            </w:r>
          </w:p>
        </w:tc>
        <w:tc>
          <w:tcPr>
            <w:tcW w:w="709" w:type="dxa"/>
            <w:tcBorders>
              <w:left w:val="nil"/>
            </w:tcBorders>
          </w:tcPr>
          <w:p w:rsidR="008A700F" w:rsidRDefault="003B0E44">
            <w:pPr>
              <w:pStyle w:val="10"/>
              <w:jc w:val="center"/>
              <w:rPr>
                <w:sz w:val="24"/>
              </w:rPr>
            </w:pPr>
            <w:r>
              <w:rPr>
                <w:sz w:val="24"/>
              </w:rPr>
              <w:t>4</w:t>
            </w:r>
          </w:p>
        </w:tc>
        <w:tc>
          <w:tcPr>
            <w:tcW w:w="1417" w:type="dxa"/>
          </w:tcPr>
          <w:p w:rsidR="008A700F" w:rsidRDefault="003B0E44">
            <w:pPr>
              <w:pStyle w:val="10"/>
              <w:jc w:val="center"/>
              <w:rPr>
                <w:sz w:val="24"/>
              </w:rPr>
            </w:pPr>
            <w:r>
              <w:rPr>
                <w:sz w:val="24"/>
              </w:rPr>
              <w:t>3,38</w:t>
            </w:r>
          </w:p>
        </w:tc>
        <w:tc>
          <w:tcPr>
            <w:tcW w:w="1418" w:type="dxa"/>
          </w:tcPr>
          <w:p w:rsidR="008A700F" w:rsidRDefault="003B0E44">
            <w:pPr>
              <w:pStyle w:val="10"/>
              <w:jc w:val="center"/>
              <w:rPr>
                <w:sz w:val="24"/>
              </w:rPr>
            </w:pPr>
            <w:r>
              <w:rPr>
                <w:sz w:val="24"/>
              </w:rPr>
              <w:t>0,000001753</w:t>
            </w:r>
          </w:p>
        </w:tc>
        <w:tc>
          <w:tcPr>
            <w:tcW w:w="1417" w:type="dxa"/>
          </w:tcPr>
          <w:p w:rsidR="008A700F" w:rsidRDefault="003B0E44">
            <w:pPr>
              <w:pStyle w:val="10"/>
              <w:jc w:val="center"/>
              <w:rPr>
                <w:sz w:val="24"/>
                <w:vertAlign w:val="superscript"/>
              </w:rPr>
            </w:pPr>
            <w:r>
              <w:rPr>
                <w:sz w:val="24"/>
              </w:rPr>
              <w:t>1,05</w:t>
            </w:r>
            <w:r>
              <w:rPr>
                <w:sz w:val="24"/>
                <w:lang w:val="en-US"/>
              </w:rPr>
              <w:t>2</w:t>
            </w:r>
            <w:r>
              <w:rPr>
                <w:sz w:val="24"/>
              </w:rPr>
              <w:sym w:font="Symbol" w:char="F0D7"/>
            </w:r>
            <w:r>
              <w:rPr>
                <w:sz w:val="24"/>
              </w:rPr>
              <w:t>10</w:t>
            </w:r>
            <w:r>
              <w:rPr>
                <w:sz w:val="24"/>
                <w:vertAlign w:val="superscript"/>
              </w:rPr>
              <w:t>14</w:t>
            </w:r>
          </w:p>
        </w:tc>
      </w:tr>
      <w:tr w:rsidR="008A700F">
        <w:tblPrEx>
          <w:tblCellMar>
            <w:left w:w="70" w:type="dxa"/>
            <w:right w:w="70" w:type="dxa"/>
          </w:tblCellMar>
        </w:tblPrEx>
        <w:tc>
          <w:tcPr>
            <w:tcW w:w="709" w:type="dxa"/>
          </w:tcPr>
          <w:p w:rsidR="008A700F" w:rsidRDefault="003B0E44">
            <w:pPr>
              <w:pStyle w:val="10"/>
              <w:jc w:val="center"/>
              <w:rPr>
                <w:sz w:val="24"/>
              </w:rPr>
            </w:pPr>
            <w:r>
              <w:rPr>
                <w:sz w:val="24"/>
              </w:rPr>
              <w:t>2</w:t>
            </w:r>
          </w:p>
        </w:tc>
        <w:tc>
          <w:tcPr>
            <w:tcW w:w="1445" w:type="dxa"/>
          </w:tcPr>
          <w:p w:rsidR="008A700F" w:rsidRDefault="003B0E44">
            <w:pPr>
              <w:pStyle w:val="10"/>
              <w:jc w:val="center"/>
              <w:rPr>
                <w:sz w:val="24"/>
              </w:rPr>
            </w:pPr>
            <w:r>
              <w:rPr>
                <w:sz w:val="24"/>
              </w:rPr>
              <w:t>1,69</w:t>
            </w:r>
          </w:p>
        </w:tc>
        <w:tc>
          <w:tcPr>
            <w:tcW w:w="1390" w:type="dxa"/>
          </w:tcPr>
          <w:p w:rsidR="008A700F" w:rsidRDefault="003B0E44">
            <w:pPr>
              <w:pStyle w:val="10"/>
              <w:jc w:val="center"/>
              <w:rPr>
                <w:sz w:val="24"/>
              </w:rPr>
            </w:pPr>
            <w:r>
              <w:rPr>
                <w:sz w:val="24"/>
              </w:rPr>
              <w:t>0,016847</w:t>
            </w:r>
          </w:p>
        </w:tc>
        <w:tc>
          <w:tcPr>
            <w:tcW w:w="1276" w:type="dxa"/>
            <w:tcBorders>
              <w:top w:val="single" w:sz="6" w:space="0" w:color="000000"/>
              <w:bottom w:val="single" w:sz="6" w:space="0" w:color="000000"/>
              <w:right w:val="double" w:sz="4" w:space="0" w:color="auto"/>
            </w:tcBorders>
          </w:tcPr>
          <w:p w:rsidR="008A700F" w:rsidRDefault="003B0E44">
            <w:pPr>
              <w:pStyle w:val="10"/>
              <w:jc w:val="center"/>
              <w:rPr>
                <w:sz w:val="24"/>
                <w:vertAlign w:val="superscript"/>
              </w:rPr>
            </w:pPr>
            <w:r>
              <w:rPr>
                <w:sz w:val="24"/>
              </w:rPr>
              <w:t>1,012</w:t>
            </w:r>
            <w:r>
              <w:rPr>
                <w:sz w:val="24"/>
              </w:rPr>
              <w:sym w:font="Symbol" w:char="F0D7"/>
            </w:r>
            <w:r>
              <w:rPr>
                <w:sz w:val="24"/>
              </w:rPr>
              <w:t>10</w:t>
            </w:r>
            <w:r>
              <w:rPr>
                <w:sz w:val="24"/>
                <w:vertAlign w:val="superscript"/>
              </w:rPr>
              <w:t>18</w:t>
            </w:r>
          </w:p>
        </w:tc>
        <w:tc>
          <w:tcPr>
            <w:tcW w:w="709" w:type="dxa"/>
            <w:tcBorders>
              <w:left w:val="nil"/>
            </w:tcBorders>
          </w:tcPr>
          <w:p w:rsidR="008A700F" w:rsidRDefault="003B0E44">
            <w:pPr>
              <w:pStyle w:val="10"/>
              <w:jc w:val="center"/>
              <w:rPr>
                <w:sz w:val="24"/>
              </w:rPr>
            </w:pPr>
            <w:r>
              <w:rPr>
                <w:sz w:val="24"/>
              </w:rPr>
              <w:t>4,5</w:t>
            </w:r>
          </w:p>
        </w:tc>
        <w:tc>
          <w:tcPr>
            <w:tcW w:w="1417" w:type="dxa"/>
          </w:tcPr>
          <w:p w:rsidR="008A700F" w:rsidRDefault="003B0E44">
            <w:pPr>
              <w:pStyle w:val="10"/>
              <w:jc w:val="center"/>
              <w:rPr>
                <w:sz w:val="24"/>
              </w:rPr>
            </w:pPr>
            <w:r>
              <w:rPr>
                <w:sz w:val="24"/>
              </w:rPr>
              <w:t>3,8</w:t>
            </w:r>
          </w:p>
        </w:tc>
        <w:tc>
          <w:tcPr>
            <w:tcW w:w="1418" w:type="dxa"/>
          </w:tcPr>
          <w:p w:rsidR="008A700F" w:rsidRDefault="003B0E44">
            <w:pPr>
              <w:pStyle w:val="10"/>
              <w:jc w:val="center"/>
              <w:rPr>
                <w:sz w:val="24"/>
              </w:rPr>
            </w:pPr>
            <w:r>
              <w:rPr>
                <w:sz w:val="24"/>
              </w:rPr>
              <w:t>0,000000077</w:t>
            </w:r>
          </w:p>
        </w:tc>
        <w:tc>
          <w:tcPr>
            <w:tcW w:w="1417" w:type="dxa"/>
          </w:tcPr>
          <w:p w:rsidR="008A700F" w:rsidRDefault="003B0E44">
            <w:pPr>
              <w:pStyle w:val="10"/>
              <w:jc w:val="center"/>
              <w:rPr>
                <w:sz w:val="24"/>
                <w:vertAlign w:val="superscript"/>
              </w:rPr>
            </w:pPr>
            <w:r>
              <w:rPr>
                <w:sz w:val="24"/>
              </w:rPr>
              <w:t>4,62</w:t>
            </w:r>
            <w:r>
              <w:rPr>
                <w:sz w:val="24"/>
              </w:rPr>
              <w:sym w:font="Symbol" w:char="F0D7"/>
            </w:r>
            <w:r>
              <w:rPr>
                <w:sz w:val="24"/>
              </w:rPr>
              <w:t>10</w:t>
            </w:r>
            <w:r>
              <w:rPr>
                <w:sz w:val="24"/>
                <w:vertAlign w:val="superscript"/>
              </w:rPr>
              <w:t>12</w:t>
            </w:r>
          </w:p>
        </w:tc>
      </w:tr>
    </w:tbl>
    <w:p w:rsidR="008A700F" w:rsidRDefault="008A700F">
      <w:pPr>
        <w:pStyle w:val="10"/>
        <w:spacing w:line="360" w:lineRule="auto"/>
        <w:ind w:firstLine="851"/>
        <w:jc w:val="both"/>
        <w:rPr>
          <w:sz w:val="28"/>
          <w:lang w:val="en-US"/>
        </w:rPr>
      </w:pPr>
    </w:p>
    <w:p w:rsidR="008A700F" w:rsidRDefault="00EE435A">
      <w:pPr>
        <w:pStyle w:val="10"/>
        <w:spacing w:line="360" w:lineRule="auto"/>
        <w:ind w:firstLine="851"/>
        <w:jc w:val="both"/>
        <w:rPr>
          <w:sz w:val="28"/>
        </w:rPr>
      </w:pPr>
      <w:r>
        <w:rPr>
          <w:noProof/>
          <w:snapToGrid/>
          <w:sz w:val="28"/>
        </w:rPr>
        <w:object w:dxaOrig="1440" w:dyaOrig="1440">
          <v:group id="_x0000_s1276" style="position:absolute;left:0;text-align:left;margin-left:58.7pt;margin-top:63.4pt;width:446.4pt;height:4in;z-index:251659776" coordorigin="2592,7344" coordsize="8928,5760" o:allowincell="f">
            <v:shape id="_x0000_s1181" type="#_x0000_t202" style="position:absolute;left:2592;top:11952;width:8928;height:1152" o:regroupid="28" stroked="f">
              <v:textbox style="mso-next-textbox:#_x0000_s1181">
                <w:txbxContent>
                  <w:p w:rsidR="008A700F" w:rsidRDefault="003B0E44">
                    <w:pPr>
                      <w:pStyle w:val="10"/>
                      <w:jc w:val="center"/>
                      <w:rPr>
                        <w:w w:val="90"/>
                        <w:sz w:val="28"/>
                      </w:rPr>
                    </w:pPr>
                    <w:r>
                      <w:rPr>
                        <w:sz w:val="28"/>
                      </w:rPr>
                      <w:t>Рисунок 6 –</w:t>
                    </w:r>
                    <w:r>
                      <w:rPr>
                        <w:sz w:val="28"/>
                        <w:lang w:val="en-US"/>
                      </w:rPr>
                      <w:t xml:space="preserve"> </w:t>
                    </w:r>
                    <w:r>
                      <w:rPr>
                        <w:w w:val="90"/>
                        <w:sz w:val="28"/>
                      </w:rPr>
                      <w:t>Зависимость концентрации  галлия от расстояния от поверхности пластины</w:t>
                    </w:r>
                  </w:p>
                  <w:p w:rsidR="008A700F" w:rsidRDefault="003B0E44">
                    <w:pPr>
                      <w:pStyle w:val="10"/>
                      <w:ind w:firstLine="851"/>
                      <w:jc w:val="center"/>
                      <w:rPr>
                        <w:sz w:val="28"/>
                      </w:rPr>
                    </w:pPr>
                    <w:r>
                      <w:rPr>
                        <w:sz w:val="28"/>
                      </w:rPr>
                      <w:t>(полулогорифмический масштаб по оси концентраций)</w:t>
                    </w:r>
                  </w:p>
                  <w:p w:rsidR="008A700F" w:rsidRDefault="008A700F">
                    <w:pPr>
                      <w:jc w:val="center"/>
                    </w:pPr>
                  </w:p>
                </w:txbxContent>
              </v:textbox>
            </v:shape>
            <v:shape id="_x0000_s1186" type="#_x0000_t202" style="position:absolute;left:8928;top:11376;width:1152;height:432" o:regroupid="29" filled="f" stroked="f">
              <v:textbox style="mso-next-textbox:#_x0000_s1186">
                <w:txbxContent>
                  <w:p w:rsidR="008A700F" w:rsidRDefault="003B0E44">
                    <w:pPr>
                      <w:rPr>
                        <w:sz w:val="22"/>
                      </w:rPr>
                    </w:pPr>
                    <w:r>
                      <w:rPr>
                        <w:sz w:val="22"/>
                      </w:rPr>
                      <w:t>мкм</w:t>
                    </w:r>
                  </w:p>
                </w:txbxContent>
              </v:textbox>
            </v:shape>
            <v:shape id="_x0000_s1180" type="#_x0000_t75" style="position:absolute;left:5328;top:7776;width:3744;height:4398" o:regroupid="29">
              <v:imagedata r:id="rId113" o:title=""/>
            </v:shape>
            <v:group id="_x0000_s1275" style="position:absolute;left:4464;top:7344;width:1008;height:3888" coordorigin="4464,7344" coordsize="1008,3888">
              <v:shape id="_x0000_s1188" type="#_x0000_t202" style="position:absolute;left:4464;top:8064;width:864;height:432" o:regroupid="31" filled="f" stroked="f">
                <v:textbox style="mso-next-textbox:#_x0000_s1188">
                  <w:txbxContent>
                    <w:p w:rsidR="008A700F" w:rsidRDefault="003B0E44">
                      <w:r>
                        <w:rPr>
                          <w:sz w:val="22"/>
                          <w:lang w:val="en-US"/>
                        </w:rPr>
                        <w:t>1</w:t>
                      </w:r>
                      <w:r>
                        <w:rPr>
                          <w:sz w:val="22"/>
                        </w:rPr>
                        <w:sym w:font="Symbol" w:char="F0D7"/>
                      </w:r>
                      <w:r>
                        <w:rPr>
                          <w:sz w:val="22"/>
                        </w:rPr>
                        <w:t>10</w:t>
                      </w:r>
                      <w:r>
                        <w:rPr>
                          <w:sz w:val="22"/>
                          <w:vertAlign w:val="superscript"/>
                        </w:rPr>
                        <w:t>1</w:t>
                      </w:r>
                      <w:r>
                        <w:rPr>
                          <w:sz w:val="22"/>
                          <w:vertAlign w:val="superscript"/>
                          <w:lang w:val="en-US"/>
                        </w:rPr>
                        <w:t>9</w:t>
                      </w:r>
                    </w:p>
                  </w:txbxContent>
                </v:textbox>
              </v:shape>
              <v:shape id="_x0000_s1189" type="#_x0000_t202" style="position:absolute;left:4464;top:8928;width:864;height:432" o:regroupid="31" filled="f" stroked="f">
                <v:textbox style="mso-next-textbox:#_x0000_s1189">
                  <w:txbxContent>
                    <w:p w:rsidR="008A700F" w:rsidRDefault="003B0E44">
                      <w:r>
                        <w:rPr>
                          <w:sz w:val="22"/>
                          <w:lang w:val="en-US"/>
                        </w:rPr>
                        <w:t>1</w:t>
                      </w:r>
                      <w:r>
                        <w:rPr>
                          <w:sz w:val="22"/>
                        </w:rPr>
                        <w:sym w:font="Symbol" w:char="F0D7"/>
                      </w:r>
                      <w:r>
                        <w:rPr>
                          <w:sz w:val="22"/>
                        </w:rPr>
                        <w:t>10</w:t>
                      </w:r>
                      <w:r>
                        <w:rPr>
                          <w:sz w:val="22"/>
                          <w:vertAlign w:val="superscript"/>
                        </w:rPr>
                        <w:t>1</w:t>
                      </w:r>
                      <w:r>
                        <w:rPr>
                          <w:sz w:val="22"/>
                          <w:vertAlign w:val="superscript"/>
                          <w:lang w:val="en-US"/>
                        </w:rPr>
                        <w:t>7</w:t>
                      </w:r>
                    </w:p>
                  </w:txbxContent>
                </v:textbox>
              </v:shape>
              <v:shape id="_x0000_s1190" type="#_x0000_t202" style="position:absolute;left:4464;top:10800;width:1008;height:432" o:regroupid="31" filled="f" stroked="f">
                <v:textbox style="mso-next-textbox:#_x0000_s1190">
                  <w:txbxContent>
                    <w:p w:rsidR="008A700F" w:rsidRDefault="003B0E44">
                      <w:r>
                        <w:rPr>
                          <w:sz w:val="22"/>
                          <w:lang w:val="en-US"/>
                        </w:rPr>
                        <w:t>1</w:t>
                      </w:r>
                      <w:r>
                        <w:rPr>
                          <w:sz w:val="22"/>
                        </w:rPr>
                        <w:sym w:font="Symbol" w:char="F0D7"/>
                      </w:r>
                      <w:r>
                        <w:rPr>
                          <w:sz w:val="22"/>
                        </w:rPr>
                        <w:t>10</w:t>
                      </w:r>
                      <w:r>
                        <w:rPr>
                          <w:sz w:val="22"/>
                          <w:vertAlign w:val="superscript"/>
                        </w:rPr>
                        <w:t>1</w:t>
                      </w:r>
                      <w:r>
                        <w:rPr>
                          <w:sz w:val="22"/>
                          <w:vertAlign w:val="superscript"/>
                          <w:lang w:val="en-US"/>
                        </w:rPr>
                        <w:t>3</w:t>
                      </w:r>
                    </w:p>
                  </w:txbxContent>
                </v:textbox>
              </v:shape>
              <v:shape id="_x0000_s1191" type="#_x0000_t202" style="position:absolute;left:4464;top:9936;width:1008;height:432" o:regroupid="31" filled="f" stroked="f">
                <v:textbox style="mso-next-textbox:#_x0000_s1191">
                  <w:txbxContent>
                    <w:p w:rsidR="008A700F" w:rsidRDefault="003B0E44">
                      <w:r>
                        <w:rPr>
                          <w:sz w:val="22"/>
                          <w:lang w:val="en-US"/>
                        </w:rPr>
                        <w:t>1</w:t>
                      </w:r>
                      <w:r>
                        <w:rPr>
                          <w:sz w:val="22"/>
                        </w:rPr>
                        <w:sym w:font="Symbol" w:char="F0D7"/>
                      </w:r>
                      <w:r>
                        <w:rPr>
                          <w:sz w:val="22"/>
                        </w:rPr>
                        <w:t>10</w:t>
                      </w:r>
                      <w:r>
                        <w:rPr>
                          <w:sz w:val="22"/>
                          <w:vertAlign w:val="superscript"/>
                        </w:rPr>
                        <w:t>1</w:t>
                      </w:r>
                      <w:r>
                        <w:rPr>
                          <w:sz w:val="22"/>
                          <w:vertAlign w:val="superscript"/>
                          <w:lang w:val="en-US"/>
                        </w:rPr>
                        <w:t>5</w:t>
                      </w:r>
                    </w:p>
                  </w:txbxContent>
                </v:textbox>
              </v:shape>
              <v:shape id="_x0000_s1193" type="#_x0000_t202" style="position:absolute;left:4608;top:7344;width:864;height:432" o:regroupid="30" filled="f" stroked="f">
                <v:textbox style="mso-next-textbox:#_x0000_s1193">
                  <w:txbxContent>
                    <w:p w:rsidR="008A700F" w:rsidRDefault="003B0E44">
                      <w:r>
                        <w:rPr>
                          <w:sz w:val="28"/>
                        </w:rPr>
                        <w:t>см</w:t>
                      </w:r>
                      <w:r>
                        <w:rPr>
                          <w:sz w:val="28"/>
                          <w:vertAlign w:val="superscript"/>
                        </w:rPr>
                        <w:t>-3</w:t>
                      </w:r>
                    </w:p>
                  </w:txbxContent>
                </v:textbox>
              </v:shape>
            </v:group>
            <v:shape id="_x0000_s1196" type="#_x0000_t202" style="position:absolute;left:5616;top:8352;width:432;height:432" o:regroupid="29" stroked="f">
              <v:textbox style="mso-next-textbox:#_x0000_s1196">
                <w:txbxContent>
                  <w:p w:rsidR="008A700F" w:rsidRDefault="003B0E44">
                    <w:pPr>
                      <w:rPr>
                        <w:lang w:val="en-US"/>
                      </w:rPr>
                    </w:pPr>
                    <w:r>
                      <w:rPr>
                        <w:lang w:val="en-US"/>
                      </w:rPr>
                      <w:t>N</w:t>
                    </w:r>
                  </w:p>
                </w:txbxContent>
              </v:textbox>
            </v:shape>
            <v:shape id="_x0000_s1197" type="#_x0000_t202" style="position:absolute;left:8496;top:11088;width:432;height:432" o:regroupid="29" filled="f" stroked="f">
              <v:textbox style="mso-next-textbox:#_x0000_s1197">
                <w:txbxContent>
                  <w:p w:rsidR="008A700F" w:rsidRDefault="003B0E44">
                    <w:pPr>
                      <w:rPr>
                        <w:lang w:val="en-US"/>
                      </w:rPr>
                    </w:pPr>
                    <w:r>
                      <w:rPr>
                        <w:lang w:val="en-US"/>
                      </w:rPr>
                      <w:t>x</w:t>
                    </w:r>
                  </w:p>
                </w:txbxContent>
              </v:textbox>
            </v:shape>
          </v:group>
          <o:OLEObject Type="Embed" ProgID="Excel.Sheet.8" ShapeID="_x0000_s1180" DrawAspect="Content" ObjectID="_1453654780" r:id="rId114"/>
        </w:object>
      </w:r>
      <w:r w:rsidR="003B0E44">
        <w:rPr>
          <w:sz w:val="28"/>
        </w:rPr>
        <w:t xml:space="preserve">Полученные результаты используются для построения графика </w:t>
      </w:r>
      <w:r w:rsidR="003B0E44">
        <w:rPr>
          <w:i/>
          <w:sz w:val="28"/>
        </w:rPr>
        <w:t>N = f(x)</w:t>
      </w:r>
      <w:r w:rsidR="003B0E44">
        <w:rPr>
          <w:sz w:val="28"/>
        </w:rPr>
        <w:t xml:space="preserve"> - примесного профиля. При построении профиля, как правило, используют полулогарифмический масштаб.</w:t>
      </w:r>
      <w:r w:rsidR="003B0E44">
        <w:t xml:space="preserve"> </w:t>
      </w:r>
    </w:p>
    <w:p w:rsidR="008A700F" w:rsidRDefault="003B0E44">
      <w:pPr>
        <w:pStyle w:val="10"/>
        <w:spacing w:line="360" w:lineRule="auto"/>
        <w:ind w:firstLine="851"/>
        <w:jc w:val="both"/>
        <w:rPr>
          <w:sz w:val="28"/>
          <w:lang w:val="en-US"/>
        </w:rPr>
      </w:pPr>
      <w:r>
        <w:rPr>
          <w:sz w:val="28"/>
        </w:rPr>
        <w:t xml:space="preserve">                     </w:t>
      </w:r>
      <w:r>
        <w:rPr>
          <w:sz w:val="28"/>
          <w:lang w:val="en-US"/>
        </w:rPr>
        <w:t xml:space="preserve">  </w:t>
      </w:r>
    </w:p>
    <w:p w:rsidR="008A700F" w:rsidRDefault="008A700F">
      <w:pPr>
        <w:pStyle w:val="10"/>
        <w:spacing w:line="360" w:lineRule="auto"/>
        <w:ind w:firstLine="851"/>
        <w:jc w:val="both"/>
        <w:rPr>
          <w:sz w:val="28"/>
          <w:lang w:val="en-US"/>
        </w:rPr>
      </w:pPr>
    </w:p>
    <w:p w:rsidR="008A700F" w:rsidRDefault="008A700F">
      <w:pPr>
        <w:pStyle w:val="10"/>
        <w:spacing w:line="360" w:lineRule="auto"/>
        <w:ind w:firstLine="851"/>
        <w:jc w:val="both"/>
        <w:rPr>
          <w:sz w:val="28"/>
          <w:lang w:val="en-US"/>
        </w:rPr>
      </w:pPr>
    </w:p>
    <w:p w:rsidR="008A700F" w:rsidRDefault="008A700F">
      <w:pPr>
        <w:pStyle w:val="10"/>
        <w:spacing w:line="360" w:lineRule="auto"/>
        <w:ind w:firstLine="851"/>
        <w:jc w:val="both"/>
        <w:rPr>
          <w:sz w:val="28"/>
          <w:lang w:val="en-US"/>
        </w:rPr>
      </w:pPr>
    </w:p>
    <w:p w:rsidR="008A700F" w:rsidRDefault="008A700F">
      <w:pPr>
        <w:pStyle w:val="10"/>
        <w:spacing w:line="360" w:lineRule="auto"/>
        <w:ind w:firstLine="851"/>
        <w:jc w:val="both"/>
        <w:rPr>
          <w:sz w:val="28"/>
          <w:lang w:val="en-US"/>
        </w:rPr>
      </w:pPr>
    </w:p>
    <w:p w:rsidR="008A700F" w:rsidRDefault="008A700F">
      <w:pPr>
        <w:pStyle w:val="10"/>
        <w:spacing w:line="360" w:lineRule="auto"/>
        <w:ind w:firstLine="851"/>
        <w:jc w:val="both"/>
        <w:rPr>
          <w:sz w:val="28"/>
        </w:rPr>
      </w:pPr>
    </w:p>
    <w:p w:rsidR="008A700F" w:rsidRDefault="008A700F">
      <w:pPr>
        <w:pStyle w:val="10"/>
        <w:spacing w:line="360" w:lineRule="auto"/>
        <w:ind w:firstLine="851"/>
        <w:jc w:val="both"/>
        <w:rPr>
          <w:sz w:val="28"/>
          <w:lang w:val="en-US"/>
        </w:rPr>
      </w:pPr>
    </w:p>
    <w:p w:rsidR="008A700F" w:rsidRDefault="008A700F">
      <w:pPr>
        <w:pStyle w:val="10"/>
        <w:spacing w:line="360" w:lineRule="auto"/>
        <w:ind w:firstLine="851"/>
        <w:jc w:val="both"/>
        <w:rPr>
          <w:sz w:val="28"/>
          <w:lang w:val="en-US"/>
        </w:rPr>
      </w:pPr>
    </w:p>
    <w:p w:rsidR="008A700F" w:rsidRDefault="008A700F">
      <w:pPr>
        <w:pStyle w:val="10"/>
        <w:spacing w:line="360" w:lineRule="auto"/>
        <w:ind w:firstLine="851"/>
        <w:jc w:val="both"/>
        <w:rPr>
          <w:sz w:val="28"/>
          <w:lang w:val="en-US"/>
        </w:rPr>
      </w:pPr>
    </w:p>
    <w:p w:rsidR="008A700F" w:rsidRDefault="008A700F">
      <w:pPr>
        <w:pStyle w:val="10"/>
        <w:spacing w:line="360" w:lineRule="auto"/>
        <w:ind w:firstLine="851"/>
        <w:jc w:val="both"/>
        <w:rPr>
          <w:sz w:val="28"/>
          <w:lang w:val="en-US"/>
        </w:rPr>
      </w:pPr>
    </w:p>
    <w:p w:rsidR="008A700F" w:rsidRDefault="008A700F">
      <w:pPr>
        <w:pStyle w:val="10"/>
        <w:spacing w:line="360" w:lineRule="auto"/>
        <w:ind w:firstLine="851"/>
        <w:jc w:val="both"/>
        <w:rPr>
          <w:sz w:val="28"/>
          <w:lang w:val="en-US"/>
        </w:rPr>
      </w:pPr>
    </w:p>
    <w:p w:rsidR="008A700F" w:rsidRDefault="008A700F">
      <w:pPr>
        <w:pStyle w:val="10"/>
        <w:spacing w:line="360" w:lineRule="auto"/>
        <w:ind w:firstLine="851"/>
        <w:jc w:val="both"/>
        <w:rPr>
          <w:sz w:val="28"/>
          <w:lang w:val="en-US"/>
        </w:rPr>
      </w:pPr>
    </w:p>
    <w:p w:rsidR="008A700F" w:rsidRDefault="003B0E44">
      <w:pPr>
        <w:pStyle w:val="10"/>
        <w:spacing w:line="360" w:lineRule="auto"/>
        <w:ind w:firstLine="851"/>
        <w:jc w:val="both"/>
        <w:rPr>
          <w:sz w:val="28"/>
        </w:rPr>
      </w:pPr>
      <w:r>
        <w:rPr>
          <w:sz w:val="28"/>
        </w:rPr>
        <w:t>1.4.2 Диффузия из бесконечного источника примеси на поверхности пластины при Т=950</w:t>
      </w:r>
      <w:r>
        <w:rPr>
          <w:sz w:val="28"/>
          <w:vertAlign w:val="superscript"/>
        </w:rPr>
        <w:t xml:space="preserve">0 </w:t>
      </w:r>
      <w:r>
        <w:rPr>
          <w:sz w:val="28"/>
        </w:rPr>
        <w:t>С=1223  К</w:t>
      </w:r>
      <w:r>
        <w:rPr>
          <w:sz w:val="28"/>
          <w:lang w:val="en-US"/>
        </w:rPr>
        <w:t>,</w:t>
      </w:r>
      <w:r>
        <w:rPr>
          <w:sz w:val="28"/>
        </w:rPr>
        <w:t xml:space="preserve"> и времени диффузии 30 мин.=1800 с.</w:t>
      </w:r>
    </w:p>
    <w:p w:rsidR="008A700F" w:rsidRDefault="003B0E44">
      <w:pPr>
        <w:pStyle w:val="10"/>
        <w:spacing w:line="360" w:lineRule="auto"/>
        <w:ind w:firstLine="851"/>
        <w:jc w:val="both"/>
        <w:rPr>
          <w:spacing w:val="20"/>
          <w:sz w:val="28"/>
        </w:rPr>
      </w:pPr>
      <w:r>
        <w:rPr>
          <w:sz w:val="28"/>
        </w:rPr>
        <w:t>Коэффициент диффузии  галлия  в кремнии при  Т=950</w:t>
      </w:r>
      <w:r>
        <w:rPr>
          <w:sz w:val="28"/>
          <w:vertAlign w:val="superscript"/>
        </w:rPr>
        <w:t>0</w:t>
      </w:r>
      <w:r>
        <w:rPr>
          <w:sz w:val="28"/>
        </w:rPr>
        <w:t xml:space="preserve"> С</w:t>
      </w:r>
      <w:r>
        <w:rPr>
          <w:sz w:val="28"/>
          <w:lang w:val="en-US"/>
        </w:rPr>
        <w:t xml:space="preserve">, </w:t>
      </w:r>
      <w:r>
        <w:rPr>
          <w:sz w:val="28"/>
        </w:rPr>
        <w:t xml:space="preserve"> </w:t>
      </w:r>
      <w:r>
        <w:rPr>
          <w:sz w:val="28"/>
          <w:lang w:val="en-US"/>
        </w:rPr>
        <w:t>N</w:t>
      </w:r>
      <w:r>
        <w:rPr>
          <w:sz w:val="28"/>
          <w:vertAlign w:val="subscript"/>
          <w:lang w:val="en-US"/>
        </w:rPr>
        <w:t>0</w:t>
      </w:r>
      <w:r>
        <w:rPr>
          <w:sz w:val="28"/>
          <w:lang w:val="en-US"/>
        </w:rPr>
        <w:t>=</w:t>
      </w:r>
      <w:r>
        <w:rPr>
          <w:spacing w:val="20"/>
          <w:sz w:val="28"/>
        </w:rPr>
        <w:t>3</w:t>
      </w:r>
      <w:r>
        <w:rPr>
          <w:spacing w:val="20"/>
          <w:sz w:val="28"/>
        </w:rPr>
        <w:sym w:font="Symbol" w:char="F0D7"/>
      </w:r>
      <w:r>
        <w:rPr>
          <w:spacing w:val="20"/>
          <w:sz w:val="28"/>
        </w:rPr>
        <w:t>10</w:t>
      </w:r>
      <w:r>
        <w:rPr>
          <w:spacing w:val="20"/>
          <w:sz w:val="28"/>
          <w:vertAlign w:val="superscript"/>
        </w:rPr>
        <w:t>19</w:t>
      </w:r>
      <w:r>
        <w:rPr>
          <w:spacing w:val="20"/>
          <w:sz w:val="28"/>
        </w:rPr>
        <w:t>см</w:t>
      </w:r>
      <w:r>
        <w:rPr>
          <w:spacing w:val="20"/>
          <w:sz w:val="28"/>
          <w:vertAlign w:val="superscript"/>
        </w:rPr>
        <w:t>-</w:t>
      </w:r>
      <w:r>
        <w:rPr>
          <w:spacing w:val="20"/>
          <w:sz w:val="28"/>
          <w:vertAlign w:val="superscript"/>
          <w:lang w:val="en-US"/>
        </w:rPr>
        <w:t>3</w:t>
      </w:r>
      <w:r>
        <w:rPr>
          <w:spacing w:val="20"/>
          <w:sz w:val="28"/>
        </w:rPr>
        <w:t>.</w:t>
      </w:r>
    </w:p>
    <w:p w:rsidR="008A700F" w:rsidRDefault="003B0E44">
      <w:pPr>
        <w:pStyle w:val="10"/>
        <w:spacing w:line="360" w:lineRule="auto"/>
        <w:ind w:firstLine="851"/>
        <w:jc w:val="both"/>
        <w:rPr>
          <w:sz w:val="28"/>
          <w:lang w:val="en-US"/>
        </w:rPr>
      </w:pPr>
      <w:r>
        <w:rPr>
          <w:sz w:val="28"/>
        </w:rPr>
        <w:lastRenderedPageBreak/>
        <w:t>Диффузия проходит согласно выражению (</w:t>
      </w:r>
      <w:r>
        <w:rPr>
          <w:sz w:val="28"/>
          <w:lang w:val="en-US"/>
        </w:rPr>
        <w:t>18</w:t>
      </w:r>
      <w:r>
        <w:rPr>
          <w:sz w:val="28"/>
        </w:rPr>
        <w:t>).Дальнейший ход работы идет аналогично пункту 1.4.1. Заполняем расчетную таблицу.</w:t>
      </w:r>
    </w:p>
    <w:p w:rsidR="008A700F" w:rsidRDefault="008A700F">
      <w:pPr>
        <w:pStyle w:val="10"/>
        <w:spacing w:line="360" w:lineRule="auto"/>
        <w:ind w:firstLine="851"/>
        <w:jc w:val="both"/>
        <w:rPr>
          <w:spacing w:val="20"/>
          <w:sz w:val="28"/>
          <w:lang w:val="en-US"/>
        </w:rPr>
      </w:pPr>
    </w:p>
    <w:p w:rsidR="008A700F" w:rsidRDefault="003B0E44">
      <w:pPr>
        <w:pStyle w:val="10"/>
        <w:spacing w:line="360" w:lineRule="auto"/>
        <w:ind w:firstLine="851"/>
        <w:jc w:val="both"/>
        <w:rPr>
          <w:sz w:val="28"/>
        </w:rPr>
      </w:pPr>
      <w:r>
        <w:rPr>
          <w:spacing w:val="20"/>
          <w:sz w:val="28"/>
        </w:rPr>
        <w:t xml:space="preserve"> </w:t>
      </w:r>
      <w:r>
        <w:rPr>
          <w:sz w:val="28"/>
        </w:rPr>
        <w:t>Таблица 5 - Результаты расчета распределения галлия в кремнии</w:t>
      </w:r>
    </w:p>
    <w:tbl>
      <w:tblPr>
        <w:tblW w:w="0" w:type="auto"/>
        <w:tblInd w:w="-1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712"/>
        <w:gridCol w:w="1415"/>
        <w:gridCol w:w="1275"/>
        <w:gridCol w:w="1492"/>
        <w:gridCol w:w="776"/>
        <w:gridCol w:w="1418"/>
        <w:gridCol w:w="1417"/>
        <w:gridCol w:w="1276"/>
      </w:tblGrid>
      <w:tr w:rsidR="008A700F">
        <w:tc>
          <w:tcPr>
            <w:tcW w:w="712" w:type="dxa"/>
          </w:tcPr>
          <w:p w:rsidR="008A700F" w:rsidRDefault="003B0E44">
            <w:pPr>
              <w:pStyle w:val="10"/>
              <w:jc w:val="center"/>
              <w:rPr>
                <w:sz w:val="28"/>
              </w:rPr>
            </w:pPr>
            <w:r>
              <w:rPr>
                <w:sz w:val="28"/>
              </w:rPr>
              <w:t xml:space="preserve">x, </w:t>
            </w:r>
          </w:p>
          <w:p w:rsidR="008A700F" w:rsidRDefault="003B0E44">
            <w:pPr>
              <w:pStyle w:val="10"/>
              <w:jc w:val="center"/>
              <w:rPr>
                <w:sz w:val="28"/>
              </w:rPr>
            </w:pPr>
            <w:r>
              <w:rPr>
                <w:sz w:val="28"/>
              </w:rPr>
              <w:t>мкм</w:t>
            </w:r>
          </w:p>
        </w:tc>
        <w:tc>
          <w:tcPr>
            <w:tcW w:w="1415" w:type="dxa"/>
          </w:tcPr>
          <w:p w:rsidR="008A700F" w:rsidRDefault="003B0E44">
            <w:pPr>
              <w:pStyle w:val="10"/>
              <w:jc w:val="center"/>
              <w:rPr>
                <w:sz w:val="28"/>
              </w:rPr>
            </w:pPr>
            <w:r>
              <w:rPr>
                <w:position w:val="-26"/>
              </w:rPr>
              <w:object w:dxaOrig="1359" w:dyaOrig="600">
                <v:shape id="_x0000_i1081" type="#_x0000_t75" style="width:68.25pt;height:30pt" o:ole="" fillcolor="window">
                  <v:imagedata r:id="rId109" o:title=""/>
                </v:shape>
                <o:OLEObject Type="Embed" ProgID="Equation.3" ShapeID="_x0000_i1081" DrawAspect="Content" ObjectID="_1453654772" r:id="rId115"/>
              </w:object>
            </w:r>
          </w:p>
        </w:tc>
        <w:tc>
          <w:tcPr>
            <w:tcW w:w="1275" w:type="dxa"/>
          </w:tcPr>
          <w:p w:rsidR="008A700F" w:rsidRDefault="003B0E44">
            <w:pPr>
              <w:pStyle w:val="10"/>
              <w:jc w:val="center"/>
              <w:rPr>
                <w:sz w:val="28"/>
              </w:rPr>
            </w:pPr>
            <w:r>
              <w:rPr>
                <w:sz w:val="28"/>
              </w:rPr>
              <w:t>erfc(z)</w:t>
            </w:r>
          </w:p>
        </w:tc>
        <w:tc>
          <w:tcPr>
            <w:tcW w:w="1492" w:type="dxa"/>
            <w:tcBorders>
              <w:right w:val="nil"/>
            </w:tcBorders>
          </w:tcPr>
          <w:p w:rsidR="008A700F" w:rsidRDefault="003B0E44">
            <w:pPr>
              <w:pStyle w:val="10"/>
              <w:jc w:val="center"/>
              <w:rPr>
                <w:sz w:val="28"/>
              </w:rPr>
            </w:pPr>
            <w:r>
              <w:rPr>
                <w:sz w:val="28"/>
              </w:rPr>
              <w:t xml:space="preserve">N(x), </w:t>
            </w:r>
          </w:p>
          <w:p w:rsidR="008A700F" w:rsidRDefault="003B0E44">
            <w:pPr>
              <w:pStyle w:val="10"/>
              <w:jc w:val="center"/>
              <w:rPr>
                <w:sz w:val="28"/>
              </w:rPr>
            </w:pPr>
            <w:r>
              <w:rPr>
                <w:sz w:val="28"/>
              </w:rPr>
              <w:t>см</w:t>
            </w:r>
            <w:r>
              <w:rPr>
                <w:sz w:val="28"/>
                <w:vertAlign w:val="superscript"/>
              </w:rPr>
              <w:t xml:space="preserve">-3 </w:t>
            </w:r>
          </w:p>
        </w:tc>
        <w:tc>
          <w:tcPr>
            <w:tcW w:w="776" w:type="dxa"/>
            <w:tcBorders>
              <w:top w:val="single" w:sz="6" w:space="0" w:color="000000"/>
              <w:left w:val="double" w:sz="4" w:space="0" w:color="auto"/>
              <w:bottom w:val="single" w:sz="6" w:space="0" w:color="000000"/>
              <w:right w:val="single" w:sz="6" w:space="0" w:color="000000"/>
            </w:tcBorders>
          </w:tcPr>
          <w:p w:rsidR="008A700F" w:rsidRDefault="003B0E44">
            <w:pPr>
              <w:pStyle w:val="10"/>
              <w:jc w:val="center"/>
              <w:rPr>
                <w:sz w:val="28"/>
              </w:rPr>
            </w:pPr>
            <w:r>
              <w:rPr>
                <w:sz w:val="28"/>
              </w:rPr>
              <w:t xml:space="preserve">x, </w:t>
            </w:r>
          </w:p>
          <w:p w:rsidR="008A700F" w:rsidRDefault="003B0E44">
            <w:pPr>
              <w:pStyle w:val="10"/>
              <w:jc w:val="center"/>
              <w:rPr>
                <w:sz w:val="28"/>
              </w:rPr>
            </w:pPr>
            <w:r>
              <w:rPr>
                <w:sz w:val="28"/>
              </w:rPr>
              <w:t>мкм</w:t>
            </w:r>
          </w:p>
        </w:tc>
        <w:tc>
          <w:tcPr>
            <w:tcW w:w="1418" w:type="dxa"/>
            <w:tcBorders>
              <w:left w:val="nil"/>
            </w:tcBorders>
          </w:tcPr>
          <w:p w:rsidR="008A700F" w:rsidRDefault="003B0E44">
            <w:pPr>
              <w:pStyle w:val="10"/>
              <w:jc w:val="center"/>
              <w:rPr>
                <w:sz w:val="28"/>
              </w:rPr>
            </w:pPr>
            <w:r>
              <w:rPr>
                <w:position w:val="-26"/>
              </w:rPr>
              <w:object w:dxaOrig="1359" w:dyaOrig="600">
                <v:shape id="_x0000_i1082" type="#_x0000_t75" style="width:68.25pt;height:30pt" o:ole="" fillcolor="window">
                  <v:imagedata r:id="rId109" o:title=""/>
                </v:shape>
                <o:OLEObject Type="Embed" ProgID="Equation.3" ShapeID="_x0000_i1082" DrawAspect="Content" ObjectID="_1453654773" r:id="rId116"/>
              </w:object>
            </w:r>
          </w:p>
        </w:tc>
        <w:tc>
          <w:tcPr>
            <w:tcW w:w="1417" w:type="dxa"/>
          </w:tcPr>
          <w:p w:rsidR="008A700F" w:rsidRDefault="003B0E44">
            <w:pPr>
              <w:pStyle w:val="10"/>
              <w:jc w:val="center"/>
              <w:rPr>
                <w:sz w:val="28"/>
              </w:rPr>
            </w:pPr>
            <w:r>
              <w:rPr>
                <w:sz w:val="28"/>
              </w:rPr>
              <w:t>erfc(z)</w:t>
            </w:r>
          </w:p>
        </w:tc>
        <w:tc>
          <w:tcPr>
            <w:tcW w:w="1276" w:type="dxa"/>
          </w:tcPr>
          <w:p w:rsidR="008A700F" w:rsidRDefault="003B0E44">
            <w:pPr>
              <w:pStyle w:val="10"/>
              <w:jc w:val="center"/>
              <w:rPr>
                <w:sz w:val="28"/>
              </w:rPr>
            </w:pPr>
            <w:r>
              <w:rPr>
                <w:sz w:val="28"/>
              </w:rPr>
              <w:t xml:space="preserve">N(x), </w:t>
            </w:r>
          </w:p>
          <w:p w:rsidR="008A700F" w:rsidRDefault="003B0E44">
            <w:pPr>
              <w:pStyle w:val="10"/>
              <w:jc w:val="center"/>
              <w:rPr>
                <w:sz w:val="28"/>
              </w:rPr>
            </w:pPr>
            <w:r>
              <w:rPr>
                <w:sz w:val="28"/>
              </w:rPr>
              <w:t>см</w:t>
            </w:r>
            <w:r>
              <w:rPr>
                <w:sz w:val="28"/>
                <w:vertAlign w:val="superscript"/>
              </w:rPr>
              <w:t xml:space="preserve">-3 </w:t>
            </w:r>
          </w:p>
        </w:tc>
      </w:tr>
      <w:tr w:rsidR="008A700F">
        <w:tc>
          <w:tcPr>
            <w:tcW w:w="712" w:type="dxa"/>
            <w:tcBorders>
              <w:top w:val="nil"/>
            </w:tcBorders>
          </w:tcPr>
          <w:p w:rsidR="008A700F" w:rsidRDefault="003B0E44">
            <w:pPr>
              <w:pStyle w:val="10"/>
              <w:jc w:val="center"/>
              <w:rPr>
                <w:sz w:val="24"/>
              </w:rPr>
            </w:pPr>
            <w:r>
              <w:rPr>
                <w:sz w:val="24"/>
              </w:rPr>
              <w:t>0</w:t>
            </w:r>
          </w:p>
        </w:tc>
        <w:tc>
          <w:tcPr>
            <w:tcW w:w="1415" w:type="dxa"/>
            <w:tcBorders>
              <w:top w:val="nil"/>
            </w:tcBorders>
          </w:tcPr>
          <w:p w:rsidR="008A700F" w:rsidRDefault="003B0E44">
            <w:pPr>
              <w:pStyle w:val="10"/>
              <w:jc w:val="center"/>
              <w:rPr>
                <w:sz w:val="24"/>
              </w:rPr>
            </w:pPr>
            <w:r>
              <w:rPr>
                <w:sz w:val="24"/>
              </w:rPr>
              <w:t>0</w:t>
            </w:r>
          </w:p>
        </w:tc>
        <w:tc>
          <w:tcPr>
            <w:tcW w:w="1275" w:type="dxa"/>
            <w:tcBorders>
              <w:top w:val="nil"/>
            </w:tcBorders>
          </w:tcPr>
          <w:p w:rsidR="008A700F" w:rsidRDefault="003B0E44">
            <w:pPr>
              <w:pStyle w:val="10"/>
              <w:jc w:val="center"/>
              <w:rPr>
                <w:sz w:val="24"/>
              </w:rPr>
            </w:pPr>
            <w:r>
              <w:rPr>
                <w:sz w:val="24"/>
              </w:rPr>
              <w:t>1</w:t>
            </w:r>
          </w:p>
        </w:tc>
        <w:tc>
          <w:tcPr>
            <w:tcW w:w="1492" w:type="dxa"/>
            <w:tcBorders>
              <w:top w:val="nil"/>
              <w:right w:val="nil"/>
            </w:tcBorders>
          </w:tcPr>
          <w:p w:rsidR="008A700F" w:rsidRDefault="003B0E44">
            <w:pPr>
              <w:pStyle w:val="10"/>
              <w:jc w:val="center"/>
              <w:rPr>
                <w:sz w:val="24"/>
                <w:vertAlign w:val="superscript"/>
              </w:rPr>
            </w:pPr>
            <w:r>
              <w:rPr>
                <w:sz w:val="24"/>
              </w:rPr>
              <w:t>3</w:t>
            </w:r>
            <w:r>
              <w:rPr>
                <w:sz w:val="24"/>
              </w:rPr>
              <w:sym w:font="Symbol" w:char="F0D7"/>
            </w:r>
            <w:r>
              <w:rPr>
                <w:sz w:val="24"/>
              </w:rPr>
              <w:t>10</w:t>
            </w:r>
            <w:r>
              <w:rPr>
                <w:sz w:val="24"/>
                <w:vertAlign w:val="superscript"/>
              </w:rPr>
              <w:t>19</w:t>
            </w:r>
          </w:p>
        </w:tc>
        <w:tc>
          <w:tcPr>
            <w:tcW w:w="776" w:type="dxa"/>
            <w:tcBorders>
              <w:top w:val="single" w:sz="6" w:space="0" w:color="000000"/>
              <w:left w:val="double" w:sz="4" w:space="0" w:color="auto"/>
              <w:bottom w:val="single" w:sz="6" w:space="0" w:color="000000"/>
              <w:right w:val="single" w:sz="6" w:space="0" w:color="000000"/>
            </w:tcBorders>
          </w:tcPr>
          <w:p w:rsidR="008A700F" w:rsidRDefault="003B0E44">
            <w:pPr>
              <w:pStyle w:val="10"/>
              <w:jc w:val="center"/>
              <w:rPr>
                <w:sz w:val="24"/>
              </w:rPr>
            </w:pPr>
            <w:r>
              <w:rPr>
                <w:sz w:val="24"/>
              </w:rPr>
              <w:t>0,1</w:t>
            </w:r>
          </w:p>
        </w:tc>
        <w:tc>
          <w:tcPr>
            <w:tcW w:w="1418" w:type="dxa"/>
            <w:tcBorders>
              <w:top w:val="nil"/>
              <w:left w:val="nil"/>
            </w:tcBorders>
          </w:tcPr>
          <w:p w:rsidR="008A700F" w:rsidRDefault="003B0E44">
            <w:pPr>
              <w:pStyle w:val="10"/>
              <w:jc w:val="center"/>
              <w:rPr>
                <w:sz w:val="24"/>
              </w:rPr>
            </w:pPr>
            <w:r>
              <w:rPr>
                <w:sz w:val="24"/>
              </w:rPr>
              <w:t>2,05</w:t>
            </w:r>
          </w:p>
        </w:tc>
        <w:tc>
          <w:tcPr>
            <w:tcW w:w="1417" w:type="dxa"/>
            <w:tcBorders>
              <w:top w:val="nil"/>
            </w:tcBorders>
          </w:tcPr>
          <w:p w:rsidR="008A700F" w:rsidRDefault="003B0E44">
            <w:pPr>
              <w:pStyle w:val="10"/>
              <w:jc w:val="center"/>
              <w:rPr>
                <w:sz w:val="24"/>
              </w:rPr>
            </w:pPr>
            <w:r>
              <w:rPr>
                <w:sz w:val="24"/>
              </w:rPr>
              <w:t>0,003742</w:t>
            </w:r>
          </w:p>
        </w:tc>
        <w:tc>
          <w:tcPr>
            <w:tcW w:w="1276" w:type="dxa"/>
            <w:tcBorders>
              <w:top w:val="nil"/>
            </w:tcBorders>
          </w:tcPr>
          <w:p w:rsidR="008A700F" w:rsidRDefault="003B0E44">
            <w:pPr>
              <w:pStyle w:val="10"/>
              <w:jc w:val="center"/>
              <w:rPr>
                <w:sz w:val="24"/>
                <w:vertAlign w:val="superscript"/>
              </w:rPr>
            </w:pPr>
            <w:r>
              <w:rPr>
                <w:sz w:val="24"/>
              </w:rPr>
              <w:t>1,123</w:t>
            </w:r>
            <w:r>
              <w:rPr>
                <w:sz w:val="24"/>
              </w:rPr>
              <w:sym w:font="Symbol" w:char="F0D7"/>
            </w:r>
            <w:r>
              <w:rPr>
                <w:sz w:val="24"/>
              </w:rPr>
              <w:t>10</w:t>
            </w:r>
            <w:r>
              <w:rPr>
                <w:sz w:val="24"/>
                <w:vertAlign w:val="superscript"/>
              </w:rPr>
              <w:t>17</w:t>
            </w:r>
          </w:p>
        </w:tc>
      </w:tr>
      <w:tr w:rsidR="008A700F">
        <w:tc>
          <w:tcPr>
            <w:tcW w:w="712" w:type="dxa"/>
          </w:tcPr>
          <w:p w:rsidR="008A700F" w:rsidRDefault="003B0E44">
            <w:pPr>
              <w:pStyle w:val="10"/>
              <w:jc w:val="center"/>
              <w:rPr>
                <w:sz w:val="24"/>
              </w:rPr>
            </w:pPr>
            <w:r>
              <w:rPr>
                <w:sz w:val="24"/>
              </w:rPr>
              <w:t>0,02</w:t>
            </w:r>
          </w:p>
        </w:tc>
        <w:tc>
          <w:tcPr>
            <w:tcW w:w="1415" w:type="dxa"/>
          </w:tcPr>
          <w:p w:rsidR="008A700F" w:rsidRDefault="003B0E44">
            <w:pPr>
              <w:pStyle w:val="10"/>
              <w:jc w:val="center"/>
              <w:rPr>
                <w:sz w:val="24"/>
              </w:rPr>
            </w:pPr>
            <w:r>
              <w:rPr>
                <w:sz w:val="24"/>
              </w:rPr>
              <w:t>0,41</w:t>
            </w:r>
          </w:p>
        </w:tc>
        <w:tc>
          <w:tcPr>
            <w:tcW w:w="1275" w:type="dxa"/>
          </w:tcPr>
          <w:p w:rsidR="008A700F" w:rsidRDefault="003B0E44">
            <w:pPr>
              <w:pStyle w:val="10"/>
              <w:jc w:val="center"/>
              <w:rPr>
                <w:sz w:val="24"/>
              </w:rPr>
            </w:pPr>
            <w:r>
              <w:rPr>
                <w:sz w:val="24"/>
              </w:rPr>
              <w:t>0,562031</w:t>
            </w:r>
          </w:p>
        </w:tc>
        <w:tc>
          <w:tcPr>
            <w:tcW w:w="1492" w:type="dxa"/>
            <w:tcBorders>
              <w:right w:val="nil"/>
            </w:tcBorders>
          </w:tcPr>
          <w:p w:rsidR="008A700F" w:rsidRDefault="003B0E44">
            <w:pPr>
              <w:pStyle w:val="10"/>
              <w:jc w:val="center"/>
              <w:rPr>
                <w:sz w:val="24"/>
                <w:vertAlign w:val="superscript"/>
              </w:rPr>
            </w:pPr>
            <w:r>
              <w:rPr>
                <w:sz w:val="24"/>
              </w:rPr>
              <w:t>1,6861</w:t>
            </w:r>
            <w:r>
              <w:rPr>
                <w:sz w:val="24"/>
              </w:rPr>
              <w:sym w:font="Symbol" w:char="F0D7"/>
            </w:r>
            <w:r>
              <w:rPr>
                <w:sz w:val="24"/>
              </w:rPr>
              <w:t>10</w:t>
            </w:r>
            <w:r>
              <w:rPr>
                <w:sz w:val="24"/>
                <w:vertAlign w:val="superscript"/>
              </w:rPr>
              <w:t>19</w:t>
            </w:r>
          </w:p>
        </w:tc>
        <w:tc>
          <w:tcPr>
            <w:tcW w:w="776" w:type="dxa"/>
            <w:tcBorders>
              <w:top w:val="single" w:sz="6" w:space="0" w:color="000000"/>
              <w:left w:val="double" w:sz="4" w:space="0" w:color="auto"/>
              <w:bottom w:val="single" w:sz="6" w:space="0" w:color="000000"/>
              <w:right w:val="single" w:sz="6" w:space="0" w:color="000000"/>
            </w:tcBorders>
          </w:tcPr>
          <w:p w:rsidR="008A700F" w:rsidRDefault="003B0E44">
            <w:pPr>
              <w:pStyle w:val="10"/>
              <w:jc w:val="center"/>
              <w:rPr>
                <w:sz w:val="24"/>
              </w:rPr>
            </w:pPr>
            <w:r>
              <w:rPr>
                <w:sz w:val="24"/>
              </w:rPr>
              <w:t>0,12</w:t>
            </w:r>
          </w:p>
        </w:tc>
        <w:tc>
          <w:tcPr>
            <w:tcW w:w="1418" w:type="dxa"/>
            <w:tcBorders>
              <w:left w:val="nil"/>
            </w:tcBorders>
          </w:tcPr>
          <w:p w:rsidR="008A700F" w:rsidRDefault="003B0E44">
            <w:pPr>
              <w:pStyle w:val="10"/>
              <w:jc w:val="center"/>
              <w:rPr>
                <w:sz w:val="24"/>
              </w:rPr>
            </w:pPr>
            <w:r>
              <w:rPr>
                <w:sz w:val="24"/>
              </w:rPr>
              <w:t>2,46</w:t>
            </w:r>
          </w:p>
        </w:tc>
        <w:tc>
          <w:tcPr>
            <w:tcW w:w="1417" w:type="dxa"/>
          </w:tcPr>
          <w:p w:rsidR="008A700F" w:rsidRDefault="003B0E44">
            <w:pPr>
              <w:pStyle w:val="10"/>
              <w:jc w:val="center"/>
              <w:rPr>
                <w:sz w:val="24"/>
              </w:rPr>
            </w:pPr>
            <w:r>
              <w:rPr>
                <w:sz w:val="24"/>
              </w:rPr>
              <w:t>0,000503</w:t>
            </w:r>
          </w:p>
        </w:tc>
        <w:tc>
          <w:tcPr>
            <w:tcW w:w="1276" w:type="dxa"/>
          </w:tcPr>
          <w:p w:rsidR="008A700F" w:rsidRDefault="003B0E44">
            <w:pPr>
              <w:pStyle w:val="10"/>
              <w:jc w:val="center"/>
              <w:rPr>
                <w:sz w:val="24"/>
                <w:vertAlign w:val="superscript"/>
              </w:rPr>
            </w:pPr>
            <w:r>
              <w:rPr>
                <w:sz w:val="24"/>
              </w:rPr>
              <w:t>1,50910</w:t>
            </w:r>
            <w:r>
              <w:rPr>
                <w:sz w:val="24"/>
                <w:vertAlign w:val="superscript"/>
              </w:rPr>
              <w:t>16</w:t>
            </w:r>
          </w:p>
        </w:tc>
      </w:tr>
      <w:tr w:rsidR="008A700F">
        <w:tc>
          <w:tcPr>
            <w:tcW w:w="712" w:type="dxa"/>
          </w:tcPr>
          <w:p w:rsidR="008A700F" w:rsidRDefault="003B0E44">
            <w:pPr>
              <w:pStyle w:val="10"/>
              <w:jc w:val="center"/>
              <w:rPr>
                <w:sz w:val="24"/>
              </w:rPr>
            </w:pPr>
            <w:r>
              <w:rPr>
                <w:sz w:val="24"/>
              </w:rPr>
              <w:t>0,04</w:t>
            </w:r>
          </w:p>
        </w:tc>
        <w:tc>
          <w:tcPr>
            <w:tcW w:w="1415" w:type="dxa"/>
          </w:tcPr>
          <w:p w:rsidR="008A700F" w:rsidRDefault="003B0E44">
            <w:pPr>
              <w:pStyle w:val="10"/>
              <w:jc w:val="center"/>
              <w:rPr>
                <w:sz w:val="24"/>
              </w:rPr>
            </w:pPr>
            <w:r>
              <w:rPr>
                <w:sz w:val="24"/>
              </w:rPr>
              <w:t>0,82</w:t>
            </w:r>
          </w:p>
        </w:tc>
        <w:tc>
          <w:tcPr>
            <w:tcW w:w="1275" w:type="dxa"/>
          </w:tcPr>
          <w:p w:rsidR="008A700F" w:rsidRDefault="003B0E44">
            <w:pPr>
              <w:pStyle w:val="10"/>
              <w:jc w:val="center"/>
              <w:rPr>
                <w:sz w:val="24"/>
              </w:rPr>
            </w:pPr>
            <w:r>
              <w:rPr>
                <w:sz w:val="24"/>
              </w:rPr>
              <w:t>0,246189</w:t>
            </w:r>
          </w:p>
        </w:tc>
        <w:tc>
          <w:tcPr>
            <w:tcW w:w="1492" w:type="dxa"/>
            <w:tcBorders>
              <w:right w:val="nil"/>
            </w:tcBorders>
          </w:tcPr>
          <w:p w:rsidR="008A700F" w:rsidRDefault="003B0E44">
            <w:pPr>
              <w:pStyle w:val="10"/>
              <w:jc w:val="center"/>
              <w:rPr>
                <w:sz w:val="24"/>
                <w:vertAlign w:val="superscript"/>
              </w:rPr>
            </w:pPr>
            <w:r>
              <w:rPr>
                <w:sz w:val="24"/>
              </w:rPr>
              <w:t>7,386</w:t>
            </w:r>
            <w:r>
              <w:rPr>
                <w:sz w:val="24"/>
              </w:rPr>
              <w:sym w:font="Symbol" w:char="F0D7"/>
            </w:r>
            <w:r>
              <w:rPr>
                <w:sz w:val="24"/>
              </w:rPr>
              <w:t>10</w:t>
            </w:r>
            <w:r>
              <w:rPr>
                <w:sz w:val="24"/>
                <w:vertAlign w:val="superscript"/>
              </w:rPr>
              <w:t>18</w:t>
            </w:r>
          </w:p>
        </w:tc>
        <w:tc>
          <w:tcPr>
            <w:tcW w:w="776" w:type="dxa"/>
            <w:tcBorders>
              <w:top w:val="single" w:sz="6" w:space="0" w:color="000000"/>
              <w:left w:val="double" w:sz="4" w:space="0" w:color="auto"/>
              <w:bottom w:val="single" w:sz="6" w:space="0" w:color="000000"/>
              <w:right w:val="single" w:sz="6" w:space="0" w:color="000000"/>
            </w:tcBorders>
          </w:tcPr>
          <w:p w:rsidR="008A700F" w:rsidRDefault="003B0E44">
            <w:pPr>
              <w:pStyle w:val="10"/>
              <w:jc w:val="center"/>
              <w:rPr>
                <w:sz w:val="24"/>
              </w:rPr>
            </w:pPr>
            <w:r>
              <w:rPr>
                <w:sz w:val="24"/>
              </w:rPr>
              <w:t>0,14</w:t>
            </w:r>
          </w:p>
        </w:tc>
        <w:tc>
          <w:tcPr>
            <w:tcW w:w="1418" w:type="dxa"/>
            <w:tcBorders>
              <w:left w:val="nil"/>
            </w:tcBorders>
          </w:tcPr>
          <w:p w:rsidR="008A700F" w:rsidRDefault="003B0E44">
            <w:pPr>
              <w:pStyle w:val="10"/>
              <w:jc w:val="center"/>
              <w:rPr>
                <w:sz w:val="24"/>
              </w:rPr>
            </w:pPr>
            <w:r>
              <w:rPr>
                <w:sz w:val="24"/>
              </w:rPr>
              <w:t>2,87</w:t>
            </w:r>
          </w:p>
        </w:tc>
        <w:tc>
          <w:tcPr>
            <w:tcW w:w="1417" w:type="dxa"/>
          </w:tcPr>
          <w:p w:rsidR="008A700F" w:rsidRDefault="003B0E44">
            <w:pPr>
              <w:pStyle w:val="10"/>
              <w:jc w:val="center"/>
              <w:rPr>
                <w:sz w:val="24"/>
              </w:rPr>
            </w:pPr>
            <w:r>
              <w:rPr>
                <w:sz w:val="24"/>
              </w:rPr>
              <w:t>0,000049</w:t>
            </w:r>
          </w:p>
        </w:tc>
        <w:tc>
          <w:tcPr>
            <w:tcW w:w="1276" w:type="dxa"/>
          </w:tcPr>
          <w:p w:rsidR="008A700F" w:rsidRDefault="003B0E44">
            <w:pPr>
              <w:pStyle w:val="10"/>
              <w:jc w:val="center"/>
              <w:rPr>
                <w:sz w:val="24"/>
                <w:vertAlign w:val="superscript"/>
              </w:rPr>
            </w:pPr>
            <w:r>
              <w:rPr>
                <w:sz w:val="24"/>
              </w:rPr>
              <w:t>1,47</w:t>
            </w:r>
            <w:r>
              <w:rPr>
                <w:sz w:val="24"/>
              </w:rPr>
              <w:sym w:font="Symbol" w:char="F0D7"/>
            </w:r>
            <w:r>
              <w:rPr>
                <w:sz w:val="24"/>
              </w:rPr>
              <w:t>10</w:t>
            </w:r>
            <w:r>
              <w:rPr>
                <w:sz w:val="24"/>
                <w:vertAlign w:val="superscript"/>
              </w:rPr>
              <w:t>15</w:t>
            </w:r>
          </w:p>
        </w:tc>
      </w:tr>
      <w:tr w:rsidR="008A700F">
        <w:tc>
          <w:tcPr>
            <w:tcW w:w="712" w:type="dxa"/>
          </w:tcPr>
          <w:p w:rsidR="008A700F" w:rsidRDefault="003B0E44">
            <w:pPr>
              <w:pStyle w:val="10"/>
              <w:jc w:val="center"/>
              <w:rPr>
                <w:sz w:val="24"/>
              </w:rPr>
            </w:pPr>
            <w:r>
              <w:rPr>
                <w:sz w:val="24"/>
              </w:rPr>
              <w:t>0,06</w:t>
            </w:r>
          </w:p>
        </w:tc>
        <w:tc>
          <w:tcPr>
            <w:tcW w:w="1415" w:type="dxa"/>
          </w:tcPr>
          <w:p w:rsidR="008A700F" w:rsidRDefault="003B0E44">
            <w:pPr>
              <w:pStyle w:val="10"/>
              <w:jc w:val="center"/>
              <w:rPr>
                <w:sz w:val="24"/>
              </w:rPr>
            </w:pPr>
            <w:r>
              <w:rPr>
                <w:sz w:val="24"/>
              </w:rPr>
              <w:t>1,23</w:t>
            </w:r>
          </w:p>
        </w:tc>
        <w:tc>
          <w:tcPr>
            <w:tcW w:w="1275" w:type="dxa"/>
          </w:tcPr>
          <w:p w:rsidR="008A700F" w:rsidRDefault="003B0E44">
            <w:pPr>
              <w:pStyle w:val="10"/>
              <w:jc w:val="center"/>
              <w:rPr>
                <w:sz w:val="24"/>
              </w:rPr>
            </w:pPr>
            <w:r>
              <w:rPr>
                <w:sz w:val="24"/>
              </w:rPr>
              <w:t>0,08195</w:t>
            </w:r>
          </w:p>
        </w:tc>
        <w:tc>
          <w:tcPr>
            <w:tcW w:w="1492" w:type="dxa"/>
            <w:tcBorders>
              <w:right w:val="nil"/>
            </w:tcBorders>
          </w:tcPr>
          <w:p w:rsidR="008A700F" w:rsidRDefault="003B0E44">
            <w:pPr>
              <w:pStyle w:val="10"/>
              <w:jc w:val="center"/>
              <w:rPr>
                <w:sz w:val="24"/>
                <w:vertAlign w:val="superscript"/>
              </w:rPr>
            </w:pPr>
            <w:r>
              <w:rPr>
                <w:sz w:val="24"/>
              </w:rPr>
              <w:t>2,4585</w:t>
            </w:r>
            <w:r>
              <w:rPr>
                <w:sz w:val="24"/>
              </w:rPr>
              <w:sym w:font="Symbol" w:char="F0D7"/>
            </w:r>
            <w:r>
              <w:rPr>
                <w:sz w:val="24"/>
              </w:rPr>
              <w:t>10</w:t>
            </w:r>
            <w:r>
              <w:rPr>
                <w:sz w:val="24"/>
                <w:vertAlign w:val="superscript"/>
              </w:rPr>
              <w:t>18</w:t>
            </w:r>
          </w:p>
        </w:tc>
        <w:tc>
          <w:tcPr>
            <w:tcW w:w="776" w:type="dxa"/>
            <w:tcBorders>
              <w:top w:val="single" w:sz="6" w:space="0" w:color="000000"/>
              <w:left w:val="double" w:sz="4" w:space="0" w:color="auto"/>
              <w:bottom w:val="single" w:sz="6" w:space="0" w:color="000000"/>
              <w:right w:val="single" w:sz="6" w:space="0" w:color="000000"/>
            </w:tcBorders>
          </w:tcPr>
          <w:p w:rsidR="008A700F" w:rsidRDefault="003B0E44">
            <w:pPr>
              <w:pStyle w:val="10"/>
              <w:jc w:val="center"/>
              <w:rPr>
                <w:sz w:val="24"/>
              </w:rPr>
            </w:pPr>
            <w:r>
              <w:rPr>
                <w:sz w:val="24"/>
              </w:rPr>
              <w:t>0,16</w:t>
            </w:r>
          </w:p>
        </w:tc>
        <w:tc>
          <w:tcPr>
            <w:tcW w:w="1418" w:type="dxa"/>
            <w:tcBorders>
              <w:left w:val="nil"/>
            </w:tcBorders>
          </w:tcPr>
          <w:p w:rsidR="008A700F" w:rsidRDefault="003B0E44">
            <w:pPr>
              <w:pStyle w:val="10"/>
              <w:jc w:val="center"/>
              <w:rPr>
                <w:sz w:val="24"/>
              </w:rPr>
            </w:pPr>
            <w:r>
              <w:rPr>
                <w:sz w:val="24"/>
              </w:rPr>
              <w:t>3,28</w:t>
            </w:r>
          </w:p>
        </w:tc>
        <w:tc>
          <w:tcPr>
            <w:tcW w:w="1417" w:type="dxa"/>
          </w:tcPr>
          <w:p w:rsidR="008A700F" w:rsidRDefault="003B0E44">
            <w:pPr>
              <w:pStyle w:val="10"/>
              <w:jc w:val="center"/>
              <w:rPr>
                <w:sz w:val="24"/>
              </w:rPr>
            </w:pPr>
            <w:r>
              <w:rPr>
                <w:sz w:val="24"/>
              </w:rPr>
              <w:t>0,0000035</w:t>
            </w:r>
          </w:p>
        </w:tc>
        <w:tc>
          <w:tcPr>
            <w:tcW w:w="1276" w:type="dxa"/>
          </w:tcPr>
          <w:p w:rsidR="008A700F" w:rsidRDefault="003B0E44">
            <w:pPr>
              <w:pStyle w:val="10"/>
              <w:jc w:val="center"/>
              <w:rPr>
                <w:sz w:val="24"/>
                <w:vertAlign w:val="superscript"/>
              </w:rPr>
            </w:pPr>
            <w:r>
              <w:rPr>
                <w:sz w:val="24"/>
              </w:rPr>
              <w:t>1,05</w:t>
            </w:r>
            <w:r>
              <w:rPr>
                <w:sz w:val="24"/>
              </w:rPr>
              <w:sym w:font="Symbol" w:char="F0D7"/>
            </w:r>
            <w:r>
              <w:rPr>
                <w:sz w:val="24"/>
              </w:rPr>
              <w:t>10</w:t>
            </w:r>
            <w:r>
              <w:rPr>
                <w:sz w:val="24"/>
                <w:vertAlign w:val="superscript"/>
              </w:rPr>
              <w:t>14</w:t>
            </w:r>
          </w:p>
        </w:tc>
      </w:tr>
      <w:tr w:rsidR="008A700F">
        <w:tc>
          <w:tcPr>
            <w:tcW w:w="712" w:type="dxa"/>
          </w:tcPr>
          <w:p w:rsidR="008A700F" w:rsidRDefault="003B0E44">
            <w:pPr>
              <w:pStyle w:val="10"/>
              <w:jc w:val="center"/>
              <w:rPr>
                <w:sz w:val="24"/>
              </w:rPr>
            </w:pPr>
            <w:r>
              <w:rPr>
                <w:sz w:val="24"/>
              </w:rPr>
              <w:t>0,08</w:t>
            </w:r>
          </w:p>
        </w:tc>
        <w:tc>
          <w:tcPr>
            <w:tcW w:w="1415" w:type="dxa"/>
          </w:tcPr>
          <w:p w:rsidR="008A700F" w:rsidRDefault="003B0E44">
            <w:pPr>
              <w:pStyle w:val="10"/>
              <w:jc w:val="center"/>
              <w:rPr>
                <w:sz w:val="24"/>
              </w:rPr>
            </w:pPr>
            <w:r>
              <w:rPr>
                <w:sz w:val="24"/>
              </w:rPr>
              <w:t>1,64</w:t>
            </w:r>
          </w:p>
        </w:tc>
        <w:tc>
          <w:tcPr>
            <w:tcW w:w="1275" w:type="dxa"/>
          </w:tcPr>
          <w:p w:rsidR="008A700F" w:rsidRDefault="003B0E44">
            <w:pPr>
              <w:pStyle w:val="10"/>
              <w:jc w:val="center"/>
              <w:rPr>
                <w:sz w:val="24"/>
              </w:rPr>
            </w:pPr>
            <w:r>
              <w:rPr>
                <w:sz w:val="24"/>
              </w:rPr>
              <w:t>0,020378</w:t>
            </w:r>
          </w:p>
        </w:tc>
        <w:tc>
          <w:tcPr>
            <w:tcW w:w="1492" w:type="dxa"/>
            <w:tcBorders>
              <w:right w:val="nil"/>
            </w:tcBorders>
          </w:tcPr>
          <w:p w:rsidR="008A700F" w:rsidRDefault="003B0E44">
            <w:pPr>
              <w:pStyle w:val="10"/>
              <w:jc w:val="center"/>
              <w:rPr>
                <w:sz w:val="24"/>
                <w:vertAlign w:val="superscript"/>
              </w:rPr>
            </w:pPr>
            <w:r>
              <w:rPr>
                <w:sz w:val="24"/>
              </w:rPr>
              <w:t>6,1134</w:t>
            </w:r>
            <w:r>
              <w:rPr>
                <w:sz w:val="24"/>
              </w:rPr>
              <w:sym w:font="Symbol" w:char="F0D7"/>
            </w:r>
            <w:r>
              <w:rPr>
                <w:sz w:val="24"/>
              </w:rPr>
              <w:t>10</w:t>
            </w:r>
            <w:r>
              <w:rPr>
                <w:sz w:val="24"/>
                <w:vertAlign w:val="superscript"/>
              </w:rPr>
              <w:t>17</w:t>
            </w:r>
          </w:p>
        </w:tc>
        <w:tc>
          <w:tcPr>
            <w:tcW w:w="776" w:type="dxa"/>
            <w:tcBorders>
              <w:top w:val="single" w:sz="6" w:space="0" w:color="000000"/>
              <w:left w:val="double" w:sz="4" w:space="0" w:color="auto"/>
              <w:bottom w:val="single" w:sz="6" w:space="0" w:color="000000"/>
              <w:right w:val="single" w:sz="6" w:space="0" w:color="000000"/>
            </w:tcBorders>
          </w:tcPr>
          <w:p w:rsidR="008A700F" w:rsidRDefault="003B0E44">
            <w:pPr>
              <w:pStyle w:val="10"/>
              <w:jc w:val="center"/>
              <w:rPr>
                <w:sz w:val="24"/>
              </w:rPr>
            </w:pPr>
            <w:r>
              <w:rPr>
                <w:sz w:val="24"/>
              </w:rPr>
              <w:t>0,18</w:t>
            </w:r>
          </w:p>
        </w:tc>
        <w:tc>
          <w:tcPr>
            <w:tcW w:w="1418" w:type="dxa"/>
            <w:tcBorders>
              <w:left w:val="nil"/>
            </w:tcBorders>
          </w:tcPr>
          <w:p w:rsidR="008A700F" w:rsidRDefault="003B0E44">
            <w:pPr>
              <w:pStyle w:val="10"/>
              <w:jc w:val="center"/>
              <w:rPr>
                <w:sz w:val="24"/>
              </w:rPr>
            </w:pPr>
            <w:r>
              <w:rPr>
                <w:sz w:val="24"/>
              </w:rPr>
              <w:t>3,69</w:t>
            </w:r>
          </w:p>
        </w:tc>
        <w:tc>
          <w:tcPr>
            <w:tcW w:w="1417" w:type="dxa"/>
          </w:tcPr>
          <w:p w:rsidR="008A700F" w:rsidRDefault="003B0E44">
            <w:pPr>
              <w:pStyle w:val="10"/>
              <w:jc w:val="center"/>
              <w:rPr>
                <w:sz w:val="24"/>
              </w:rPr>
            </w:pPr>
            <w:r>
              <w:rPr>
                <w:sz w:val="24"/>
              </w:rPr>
              <w:t>0,00000018</w:t>
            </w:r>
          </w:p>
        </w:tc>
        <w:tc>
          <w:tcPr>
            <w:tcW w:w="1276" w:type="dxa"/>
          </w:tcPr>
          <w:p w:rsidR="008A700F" w:rsidRDefault="003B0E44">
            <w:pPr>
              <w:pStyle w:val="10"/>
              <w:jc w:val="center"/>
              <w:rPr>
                <w:sz w:val="24"/>
                <w:vertAlign w:val="superscript"/>
              </w:rPr>
            </w:pPr>
            <w:r>
              <w:rPr>
                <w:sz w:val="24"/>
              </w:rPr>
              <w:t>5,4</w:t>
            </w:r>
            <w:r>
              <w:rPr>
                <w:sz w:val="24"/>
              </w:rPr>
              <w:sym w:font="Symbol" w:char="F0D7"/>
            </w:r>
            <w:r>
              <w:rPr>
                <w:sz w:val="24"/>
              </w:rPr>
              <w:t>10</w:t>
            </w:r>
            <w:r>
              <w:rPr>
                <w:sz w:val="24"/>
                <w:vertAlign w:val="superscript"/>
              </w:rPr>
              <w:t>12</w:t>
            </w:r>
          </w:p>
        </w:tc>
      </w:tr>
    </w:tbl>
    <w:p w:rsidR="008A700F" w:rsidRDefault="008A700F">
      <w:pPr>
        <w:pStyle w:val="10"/>
        <w:spacing w:line="360" w:lineRule="auto"/>
        <w:ind w:firstLine="851"/>
        <w:jc w:val="both"/>
        <w:rPr>
          <w:sz w:val="28"/>
          <w:lang w:val="en-US"/>
        </w:rPr>
      </w:pPr>
    </w:p>
    <w:p w:rsidR="008A700F" w:rsidRDefault="003B0E44">
      <w:pPr>
        <w:pStyle w:val="10"/>
        <w:spacing w:line="360" w:lineRule="auto"/>
        <w:ind w:firstLine="851"/>
        <w:jc w:val="both"/>
        <w:rPr>
          <w:sz w:val="28"/>
        </w:rPr>
      </w:pPr>
      <w:r>
        <w:rPr>
          <w:sz w:val="28"/>
        </w:rPr>
        <w:t xml:space="preserve">Полученные результаты используются для построения графика </w:t>
      </w:r>
      <w:r>
        <w:rPr>
          <w:i/>
          <w:sz w:val="28"/>
        </w:rPr>
        <w:t>N = f(x)</w:t>
      </w:r>
      <w:r>
        <w:rPr>
          <w:sz w:val="28"/>
        </w:rPr>
        <w:t xml:space="preserve"> - примесного профиля. При построении профиля, как правило, используют полулогарифмический масштаб.</w:t>
      </w:r>
      <w:r>
        <w:t xml:space="preserve"> </w:t>
      </w:r>
    </w:p>
    <w:p w:rsidR="008A700F" w:rsidRDefault="00EE435A">
      <w:pPr>
        <w:pStyle w:val="10"/>
        <w:spacing w:line="360" w:lineRule="auto"/>
        <w:ind w:firstLine="851"/>
        <w:jc w:val="both"/>
        <w:rPr>
          <w:sz w:val="28"/>
        </w:rPr>
      </w:pPr>
      <w:r>
        <w:rPr>
          <w:noProof/>
          <w:snapToGrid/>
          <w:sz w:val="28"/>
        </w:rPr>
        <w:object w:dxaOrig="1440" w:dyaOrig="1440">
          <v:group id="_x0000_s1278" style="position:absolute;left:0;text-align:left;margin-left:44.3pt;margin-top:3.35pt;width:446.4pt;height:280.8pt;z-index:251662848" coordorigin="2304,7592" coordsize="8928,5616" o:allowincell="f">
            <v:group id="_x0000_s1277" style="position:absolute;left:4176;top:7592;width:4752;height:4753" coordorigin="4176,7592" coordsize="4752,4753">
              <v:shape id="_x0000_s1235" type="#_x0000_t75" style="position:absolute;left:4608;top:7736;width:3870;height:4609" o:regroupid="33">
                <v:imagedata r:id="rId117" o:title=""/>
              </v:shape>
              <v:shape id="_x0000_s1239" type="#_x0000_t202" style="position:absolute;left:4176;top:8352;width:1008;height:392" o:regroupid="34" filled="f" stroked="f">
                <v:textbox style="mso-next-textbox:#_x0000_s1239">
                  <w:txbxContent>
                    <w:p w:rsidR="008A700F" w:rsidRDefault="003B0E44">
                      <w:r>
                        <w:rPr>
                          <w:sz w:val="22"/>
                          <w:lang w:val="en-US"/>
                        </w:rPr>
                        <w:t>1</w:t>
                      </w:r>
                      <w:r>
                        <w:rPr>
                          <w:sz w:val="22"/>
                        </w:rPr>
                        <w:sym w:font="Symbol" w:char="F0D7"/>
                      </w:r>
                      <w:r>
                        <w:rPr>
                          <w:sz w:val="22"/>
                        </w:rPr>
                        <w:t>10</w:t>
                      </w:r>
                      <w:r>
                        <w:rPr>
                          <w:sz w:val="22"/>
                          <w:vertAlign w:val="superscript"/>
                        </w:rPr>
                        <w:t>1</w:t>
                      </w:r>
                      <w:r>
                        <w:rPr>
                          <w:sz w:val="22"/>
                          <w:vertAlign w:val="superscript"/>
                          <w:lang w:val="en-US"/>
                        </w:rPr>
                        <w:t>9</w:t>
                      </w:r>
                    </w:p>
                  </w:txbxContent>
                </v:textbox>
              </v:shape>
              <v:shape id="_x0000_s1240" type="#_x0000_t202" style="position:absolute;left:4176;top:9216;width:1008;height:392" o:regroupid="34" filled="f" stroked="f">
                <v:textbox style="mso-next-textbox:#_x0000_s1240">
                  <w:txbxContent>
                    <w:p w:rsidR="008A700F" w:rsidRDefault="003B0E44">
                      <w:r>
                        <w:rPr>
                          <w:sz w:val="22"/>
                          <w:lang w:val="en-US"/>
                        </w:rPr>
                        <w:t>1</w:t>
                      </w:r>
                      <w:r>
                        <w:rPr>
                          <w:sz w:val="22"/>
                        </w:rPr>
                        <w:sym w:font="Symbol" w:char="F0D7"/>
                      </w:r>
                      <w:r>
                        <w:rPr>
                          <w:sz w:val="22"/>
                        </w:rPr>
                        <w:t>10</w:t>
                      </w:r>
                      <w:r>
                        <w:rPr>
                          <w:sz w:val="22"/>
                          <w:vertAlign w:val="superscript"/>
                        </w:rPr>
                        <w:t>1</w:t>
                      </w:r>
                      <w:r>
                        <w:rPr>
                          <w:sz w:val="22"/>
                          <w:vertAlign w:val="superscript"/>
                          <w:lang w:val="en-US"/>
                        </w:rPr>
                        <w:t>7</w:t>
                      </w:r>
                    </w:p>
                  </w:txbxContent>
                </v:textbox>
              </v:shape>
              <v:shape id="_x0000_s1241" type="#_x0000_t202" style="position:absolute;left:4176;top:10944;width:1008;height:432" o:regroupid="34" filled="f" stroked="f">
                <v:textbox style="mso-next-textbox:#_x0000_s1241">
                  <w:txbxContent>
                    <w:p w:rsidR="008A700F" w:rsidRDefault="003B0E44">
                      <w:r>
                        <w:rPr>
                          <w:sz w:val="22"/>
                          <w:lang w:val="en-US"/>
                        </w:rPr>
                        <w:t>1</w:t>
                      </w:r>
                      <w:r>
                        <w:rPr>
                          <w:sz w:val="22"/>
                        </w:rPr>
                        <w:sym w:font="Symbol" w:char="F0D7"/>
                      </w:r>
                      <w:r>
                        <w:rPr>
                          <w:sz w:val="22"/>
                        </w:rPr>
                        <w:t>10</w:t>
                      </w:r>
                      <w:r>
                        <w:rPr>
                          <w:sz w:val="22"/>
                          <w:vertAlign w:val="superscript"/>
                        </w:rPr>
                        <w:t>1</w:t>
                      </w:r>
                      <w:r>
                        <w:rPr>
                          <w:sz w:val="22"/>
                          <w:vertAlign w:val="superscript"/>
                          <w:lang w:val="en-US"/>
                        </w:rPr>
                        <w:t>3</w:t>
                      </w:r>
                    </w:p>
                  </w:txbxContent>
                </v:textbox>
              </v:shape>
              <v:shape id="_x0000_s1242" type="#_x0000_t202" style="position:absolute;left:4176;top:10080;width:1008;height:392" o:regroupid="34" filled="f" stroked="f">
                <v:textbox style="mso-next-textbox:#_x0000_s1242">
                  <w:txbxContent>
                    <w:p w:rsidR="008A700F" w:rsidRDefault="003B0E44">
                      <w:r>
                        <w:rPr>
                          <w:sz w:val="22"/>
                          <w:lang w:val="en-US"/>
                        </w:rPr>
                        <w:t>1</w:t>
                      </w:r>
                      <w:r>
                        <w:rPr>
                          <w:sz w:val="22"/>
                        </w:rPr>
                        <w:sym w:font="Symbol" w:char="F0D7"/>
                      </w:r>
                      <w:r>
                        <w:rPr>
                          <w:sz w:val="22"/>
                        </w:rPr>
                        <w:t>10</w:t>
                      </w:r>
                      <w:r>
                        <w:rPr>
                          <w:sz w:val="22"/>
                          <w:vertAlign w:val="superscript"/>
                        </w:rPr>
                        <w:t>1</w:t>
                      </w:r>
                      <w:r>
                        <w:rPr>
                          <w:sz w:val="22"/>
                          <w:vertAlign w:val="superscript"/>
                          <w:lang w:val="en-US"/>
                        </w:rPr>
                        <w:t>5</w:t>
                      </w:r>
                    </w:p>
                  </w:txbxContent>
                </v:textbox>
              </v:shape>
              <v:shape id="_x0000_s1243" type="#_x0000_t202" style="position:absolute;left:4176;top:7592;width:864;height:432" o:regroupid="34" filled="f" stroked="f">
                <v:textbox style="mso-next-textbox:#_x0000_s1243">
                  <w:txbxContent>
                    <w:p w:rsidR="008A700F" w:rsidRDefault="003B0E44">
                      <w:r>
                        <w:rPr>
                          <w:sz w:val="28"/>
                        </w:rPr>
                        <w:t>см</w:t>
                      </w:r>
                      <w:r>
                        <w:rPr>
                          <w:sz w:val="28"/>
                          <w:vertAlign w:val="superscript"/>
                        </w:rPr>
                        <w:t>-3</w:t>
                      </w:r>
                    </w:p>
                  </w:txbxContent>
                </v:textbox>
              </v:shape>
              <v:shape id="_x0000_s1244" type="#_x0000_t202" style="position:absolute;left:5184;top:8456;width:432;height:432" o:regroupid="33" stroked="f">
                <v:textbox style="mso-next-textbox:#_x0000_s1244">
                  <w:txbxContent>
                    <w:p w:rsidR="008A700F" w:rsidRDefault="003B0E44">
                      <w:pPr>
                        <w:rPr>
                          <w:lang w:val="en-US"/>
                        </w:rPr>
                      </w:pPr>
                      <w:r>
                        <w:rPr>
                          <w:lang w:val="en-US"/>
                        </w:rPr>
                        <w:t>N</w:t>
                      </w:r>
                    </w:p>
                  </w:txbxContent>
                </v:textbox>
              </v:shape>
              <v:shape id="_x0000_s1245" type="#_x0000_t202" style="position:absolute;left:7632;top:11192;width:432;height:432" o:regroupid="33" filled="f" stroked="f">
                <v:textbox style="mso-next-textbox:#_x0000_s1245">
                  <w:txbxContent>
                    <w:p w:rsidR="008A700F" w:rsidRDefault="003B0E44">
                      <w:pPr>
                        <w:rPr>
                          <w:lang w:val="en-US"/>
                        </w:rPr>
                      </w:pPr>
                      <w:r>
                        <w:rPr>
                          <w:lang w:val="en-US"/>
                        </w:rPr>
                        <w:t>x</w:t>
                      </w:r>
                    </w:p>
                  </w:txbxContent>
                </v:textbox>
              </v:shape>
              <v:shape id="_x0000_s1246" type="#_x0000_t202" style="position:absolute;left:8208;top:11480;width:720;height:432" o:regroupid="33" filled="f" stroked="f">
                <v:textbox style="mso-next-textbox:#_x0000_s1246">
                  <w:txbxContent>
                    <w:p w:rsidR="008A700F" w:rsidRDefault="003B0E44">
                      <w:pPr>
                        <w:rPr>
                          <w:lang w:val="en-US"/>
                        </w:rPr>
                      </w:pPr>
                      <w:r>
                        <w:rPr>
                          <w:lang w:val="en-US"/>
                        </w:rPr>
                        <w:t>мкм</w:t>
                      </w:r>
                    </w:p>
                  </w:txbxContent>
                </v:textbox>
              </v:shape>
            </v:group>
            <v:shape id="_x0000_s1249" type="#_x0000_t202" style="position:absolute;left:2304;top:12056;width:8928;height:1152" o:regroupid="32" stroked="f">
              <v:textbox style="mso-next-textbox:#_x0000_s1249">
                <w:txbxContent>
                  <w:p w:rsidR="008A700F" w:rsidRDefault="003B0E44">
                    <w:pPr>
                      <w:pStyle w:val="10"/>
                      <w:jc w:val="center"/>
                      <w:rPr>
                        <w:w w:val="90"/>
                        <w:sz w:val="28"/>
                      </w:rPr>
                    </w:pPr>
                    <w:r>
                      <w:rPr>
                        <w:sz w:val="28"/>
                      </w:rPr>
                      <w:t>Рисунок 7 –</w:t>
                    </w:r>
                    <w:r>
                      <w:rPr>
                        <w:sz w:val="28"/>
                        <w:lang w:val="en-US"/>
                      </w:rPr>
                      <w:t xml:space="preserve"> </w:t>
                    </w:r>
                    <w:r>
                      <w:rPr>
                        <w:w w:val="90"/>
                        <w:sz w:val="28"/>
                      </w:rPr>
                      <w:t>Зависимость концентрации  галлия от расстояния от поверхности пластины</w:t>
                    </w:r>
                  </w:p>
                  <w:p w:rsidR="008A700F" w:rsidRDefault="003B0E44">
                    <w:pPr>
                      <w:pStyle w:val="10"/>
                      <w:ind w:firstLine="851"/>
                      <w:jc w:val="center"/>
                      <w:rPr>
                        <w:sz w:val="28"/>
                      </w:rPr>
                    </w:pPr>
                    <w:r>
                      <w:rPr>
                        <w:sz w:val="28"/>
                      </w:rPr>
                      <w:t>(полулогорифмический масштаб по оси концентраций)</w:t>
                    </w:r>
                  </w:p>
                  <w:p w:rsidR="008A700F" w:rsidRDefault="008A700F">
                    <w:pPr>
                      <w:jc w:val="center"/>
                    </w:pPr>
                  </w:p>
                </w:txbxContent>
              </v:textbox>
            </v:shape>
          </v:group>
          <o:OLEObject Type="Embed" ProgID="Excel.Sheet.8" ShapeID="_x0000_s1235" DrawAspect="Content" ObjectID="_1453654781" r:id="rId118">
            <o:FieldCodes>\s</o:FieldCodes>
          </o:OLEObject>
        </w:object>
      </w:r>
    </w:p>
    <w:p w:rsidR="008A700F" w:rsidRDefault="008A700F">
      <w:pPr>
        <w:pStyle w:val="10"/>
        <w:spacing w:line="360" w:lineRule="auto"/>
        <w:ind w:firstLine="851"/>
        <w:jc w:val="both"/>
        <w:rPr>
          <w:sz w:val="28"/>
          <w:lang w:val="en-US"/>
        </w:rPr>
      </w:pPr>
    </w:p>
    <w:p w:rsidR="008A700F" w:rsidRDefault="008A700F">
      <w:pPr>
        <w:pStyle w:val="10"/>
        <w:spacing w:line="360" w:lineRule="auto"/>
        <w:ind w:firstLine="851"/>
        <w:jc w:val="both"/>
        <w:rPr>
          <w:sz w:val="28"/>
        </w:rPr>
      </w:pPr>
    </w:p>
    <w:p w:rsidR="008A700F" w:rsidRDefault="008A700F">
      <w:pPr>
        <w:pStyle w:val="10"/>
        <w:spacing w:line="360" w:lineRule="auto"/>
        <w:ind w:firstLine="851"/>
        <w:jc w:val="both"/>
        <w:rPr>
          <w:sz w:val="28"/>
        </w:rPr>
      </w:pPr>
    </w:p>
    <w:p w:rsidR="008A700F" w:rsidRDefault="008A700F">
      <w:pPr>
        <w:pStyle w:val="10"/>
        <w:spacing w:line="360" w:lineRule="auto"/>
        <w:ind w:firstLine="851"/>
        <w:jc w:val="both"/>
        <w:rPr>
          <w:sz w:val="28"/>
        </w:rPr>
      </w:pPr>
    </w:p>
    <w:p w:rsidR="008A700F" w:rsidRDefault="008A700F">
      <w:pPr>
        <w:pStyle w:val="10"/>
        <w:spacing w:line="360" w:lineRule="auto"/>
        <w:ind w:firstLine="851"/>
        <w:jc w:val="both"/>
        <w:rPr>
          <w:sz w:val="28"/>
        </w:rPr>
      </w:pPr>
    </w:p>
    <w:p w:rsidR="008A700F" w:rsidRDefault="008A700F">
      <w:pPr>
        <w:pStyle w:val="10"/>
        <w:spacing w:line="360" w:lineRule="auto"/>
        <w:ind w:firstLine="851"/>
        <w:jc w:val="both"/>
        <w:rPr>
          <w:sz w:val="28"/>
        </w:rPr>
      </w:pPr>
    </w:p>
    <w:p w:rsidR="008A700F" w:rsidRDefault="008A700F">
      <w:pPr>
        <w:pStyle w:val="10"/>
        <w:spacing w:line="360" w:lineRule="auto"/>
        <w:ind w:firstLine="851"/>
        <w:jc w:val="both"/>
        <w:rPr>
          <w:sz w:val="28"/>
        </w:rPr>
      </w:pPr>
    </w:p>
    <w:p w:rsidR="008A700F" w:rsidRDefault="008A700F">
      <w:pPr>
        <w:pStyle w:val="10"/>
        <w:spacing w:line="360" w:lineRule="auto"/>
        <w:ind w:firstLine="851"/>
        <w:jc w:val="both"/>
        <w:rPr>
          <w:sz w:val="28"/>
        </w:rPr>
      </w:pPr>
    </w:p>
    <w:p w:rsidR="008A700F" w:rsidRDefault="008A700F">
      <w:pPr>
        <w:pStyle w:val="10"/>
        <w:spacing w:line="360" w:lineRule="auto"/>
        <w:ind w:firstLine="851"/>
        <w:jc w:val="both"/>
        <w:rPr>
          <w:sz w:val="28"/>
        </w:rPr>
      </w:pPr>
    </w:p>
    <w:p w:rsidR="008A700F" w:rsidRDefault="008A700F">
      <w:pPr>
        <w:pStyle w:val="10"/>
        <w:spacing w:line="360" w:lineRule="auto"/>
        <w:ind w:firstLine="851"/>
        <w:jc w:val="both"/>
        <w:rPr>
          <w:sz w:val="28"/>
        </w:rPr>
      </w:pPr>
    </w:p>
    <w:p w:rsidR="008A700F" w:rsidRDefault="008A700F">
      <w:pPr>
        <w:pStyle w:val="10"/>
        <w:spacing w:line="360" w:lineRule="auto"/>
        <w:ind w:firstLine="851"/>
        <w:jc w:val="both"/>
        <w:rPr>
          <w:sz w:val="28"/>
        </w:rPr>
      </w:pPr>
    </w:p>
    <w:p w:rsidR="008A700F" w:rsidRDefault="003B0E44">
      <w:pPr>
        <w:pStyle w:val="10"/>
        <w:spacing w:line="360" w:lineRule="auto"/>
        <w:ind w:firstLine="851"/>
        <w:jc w:val="both"/>
        <w:rPr>
          <w:sz w:val="28"/>
        </w:rPr>
      </w:pPr>
      <w:r>
        <w:rPr>
          <w:sz w:val="28"/>
        </w:rPr>
        <w:t>1.4.3 Распределение примеси после перераспределения примеси накопленной в приповерхностном слое полупроводника при Т=950</w:t>
      </w:r>
      <w:r>
        <w:rPr>
          <w:sz w:val="28"/>
          <w:vertAlign w:val="superscript"/>
        </w:rPr>
        <w:t>О</w:t>
      </w:r>
      <w:r>
        <w:rPr>
          <w:sz w:val="28"/>
        </w:rPr>
        <w:t>С=1223 К и времени диффузии 30мин=1800с. Условие перераспределения полностью отражающая граница. Т=1150</w:t>
      </w:r>
      <w:r>
        <w:rPr>
          <w:sz w:val="28"/>
          <w:vertAlign w:val="superscript"/>
        </w:rPr>
        <w:t>О</w:t>
      </w:r>
      <w:r>
        <w:rPr>
          <w:sz w:val="28"/>
        </w:rPr>
        <w:t>С=1423 К</w:t>
      </w:r>
      <w:r>
        <w:rPr>
          <w:sz w:val="28"/>
          <w:lang w:val="en-US"/>
        </w:rPr>
        <w:t xml:space="preserve">, </w:t>
      </w:r>
      <w:r>
        <w:rPr>
          <w:sz w:val="28"/>
        </w:rPr>
        <w:t>время 2 часа=7200с.</w:t>
      </w:r>
    </w:p>
    <w:p w:rsidR="008A700F" w:rsidRDefault="003B0E44">
      <w:pPr>
        <w:spacing w:line="360" w:lineRule="auto"/>
        <w:ind w:firstLine="851"/>
        <w:jc w:val="both"/>
        <w:rPr>
          <w:sz w:val="28"/>
        </w:rPr>
      </w:pPr>
      <w:r>
        <w:rPr>
          <w:sz w:val="28"/>
        </w:rPr>
        <w:lastRenderedPageBreak/>
        <w:t>Произведение</w:t>
      </w:r>
      <w:r>
        <w:rPr>
          <w:i/>
          <w:sz w:val="28"/>
        </w:rPr>
        <w:t xml:space="preserve"> D</w:t>
      </w:r>
      <w:r>
        <w:rPr>
          <w:i/>
          <w:sz w:val="28"/>
          <w:vertAlign w:val="subscript"/>
        </w:rPr>
        <w:t>1</w:t>
      </w:r>
      <w:r>
        <w:rPr>
          <w:i/>
          <w:sz w:val="28"/>
        </w:rPr>
        <w:t>t</w:t>
      </w:r>
      <w:r>
        <w:rPr>
          <w:i/>
          <w:sz w:val="28"/>
          <w:vertAlign w:val="subscript"/>
        </w:rPr>
        <w:t>1</w:t>
      </w:r>
      <w:r>
        <w:rPr>
          <w:sz w:val="28"/>
        </w:rPr>
        <w:t xml:space="preserve"> для процесса загонки равно: </w:t>
      </w:r>
      <w:r>
        <w:rPr>
          <w:i/>
          <w:sz w:val="28"/>
        </w:rPr>
        <w:t>D</w:t>
      </w:r>
      <w:r>
        <w:rPr>
          <w:i/>
          <w:sz w:val="28"/>
          <w:vertAlign w:val="subscript"/>
        </w:rPr>
        <w:t>1</w:t>
      </w:r>
      <w:r>
        <w:rPr>
          <w:i/>
          <w:sz w:val="28"/>
        </w:rPr>
        <w:t>t</w:t>
      </w:r>
      <w:r>
        <w:rPr>
          <w:i/>
          <w:sz w:val="28"/>
          <w:vertAlign w:val="subscript"/>
        </w:rPr>
        <w:t>1</w:t>
      </w:r>
      <w:r>
        <w:rPr>
          <w:sz w:val="28"/>
        </w:rPr>
        <w:t xml:space="preserve"> = 3,31</w:t>
      </w:r>
      <w:r>
        <w:rPr>
          <w:rFonts w:ascii="Symbol" w:hAnsi="Symbol"/>
          <w:sz w:val="28"/>
        </w:rPr>
        <w:t></w:t>
      </w:r>
      <w:r>
        <w:rPr>
          <w:sz w:val="28"/>
        </w:rPr>
        <w:t>10</w:t>
      </w:r>
      <w:r>
        <w:rPr>
          <w:sz w:val="28"/>
          <w:vertAlign w:val="superscript"/>
        </w:rPr>
        <w:t>-15</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sz w:val="28"/>
          <w:vertAlign w:val="superscript"/>
        </w:rPr>
        <w:t xml:space="preserve"> </w:t>
      </w:r>
      <w:r>
        <w:rPr>
          <w:sz w:val="28"/>
        </w:rPr>
        <w:t>5,958</w:t>
      </w:r>
      <w:r>
        <w:rPr>
          <w:rFonts w:ascii="Symbol" w:hAnsi="Symbol"/>
          <w:sz w:val="28"/>
        </w:rPr>
        <w:t></w:t>
      </w:r>
      <w:r>
        <w:rPr>
          <w:sz w:val="28"/>
        </w:rPr>
        <w:t>10</w:t>
      </w:r>
      <w:r>
        <w:rPr>
          <w:sz w:val="28"/>
          <w:vertAlign w:val="superscript"/>
        </w:rPr>
        <w:t xml:space="preserve">-12  </w:t>
      </w:r>
      <w:r>
        <w:rPr>
          <w:sz w:val="28"/>
        </w:rPr>
        <w:t>см</w:t>
      </w:r>
      <w:r>
        <w:rPr>
          <w:sz w:val="28"/>
          <w:vertAlign w:val="superscript"/>
        </w:rPr>
        <w:t>2</w:t>
      </w:r>
    </w:p>
    <w:p w:rsidR="008A700F" w:rsidRDefault="003B0E44">
      <w:pPr>
        <w:spacing w:line="360" w:lineRule="auto"/>
        <w:ind w:firstLine="851"/>
        <w:jc w:val="both"/>
        <w:rPr>
          <w:sz w:val="28"/>
        </w:rPr>
      </w:pPr>
      <w:r>
        <w:rPr>
          <w:sz w:val="28"/>
        </w:rPr>
        <w:t>Коэффициент диффузии для процесса перераспределения примеси (</w:t>
      </w:r>
      <w:r>
        <w:rPr>
          <w:i/>
          <w:sz w:val="28"/>
        </w:rPr>
        <w:t>D</w:t>
      </w:r>
      <w:r>
        <w:rPr>
          <w:i/>
          <w:sz w:val="28"/>
          <w:vertAlign w:val="subscript"/>
        </w:rPr>
        <w:t>o</w:t>
      </w:r>
      <w:r>
        <w:rPr>
          <w:sz w:val="28"/>
          <w:vertAlign w:val="subscript"/>
        </w:rPr>
        <w:t xml:space="preserve"> </w:t>
      </w:r>
      <w:r>
        <w:rPr>
          <w:sz w:val="28"/>
        </w:rPr>
        <w:t>=0,374 см</w:t>
      </w:r>
      <w:r>
        <w:rPr>
          <w:sz w:val="28"/>
          <w:vertAlign w:val="superscript"/>
        </w:rPr>
        <w:t>2</w:t>
      </w:r>
      <w:r>
        <w:rPr>
          <w:sz w:val="28"/>
        </w:rPr>
        <w:t xml:space="preserve">/с , </w:t>
      </w:r>
      <w:r>
        <w:rPr>
          <w:rFonts w:ascii="Symbol" w:hAnsi="Symbol"/>
          <w:i/>
          <w:sz w:val="28"/>
        </w:rPr>
        <w:t></w:t>
      </w:r>
      <w:r>
        <w:rPr>
          <w:rFonts w:ascii="Symbol" w:hAnsi="Symbol"/>
          <w:i/>
          <w:sz w:val="28"/>
        </w:rPr>
        <w:t></w:t>
      </w:r>
      <w:r>
        <w:rPr>
          <w:rFonts w:ascii="Symbol" w:hAnsi="Symbol"/>
          <w:i/>
          <w:sz w:val="28"/>
        </w:rPr>
        <w:t></w:t>
      </w:r>
      <w:r>
        <w:rPr>
          <w:i/>
          <w:sz w:val="28"/>
        </w:rPr>
        <w:t xml:space="preserve">= </w:t>
      </w:r>
      <w:r>
        <w:rPr>
          <w:sz w:val="28"/>
        </w:rPr>
        <w:t xml:space="preserve">3,41 эВ, </w:t>
      </w:r>
      <w:r>
        <w:rPr>
          <w:i/>
          <w:sz w:val="28"/>
        </w:rPr>
        <w:t>T</w:t>
      </w:r>
      <w:r>
        <w:rPr>
          <w:sz w:val="28"/>
        </w:rPr>
        <w:t xml:space="preserve"> = 1423 K)  равен </w:t>
      </w:r>
      <w:r>
        <w:rPr>
          <w:i/>
          <w:sz w:val="28"/>
        </w:rPr>
        <w:t xml:space="preserve">D </w:t>
      </w:r>
      <w:r>
        <w:rPr>
          <w:sz w:val="28"/>
        </w:rPr>
        <w:t>= 3,128</w:t>
      </w:r>
      <w:r>
        <w:rPr>
          <w:rFonts w:ascii="Symbol" w:hAnsi="Symbol"/>
          <w:sz w:val="28"/>
        </w:rPr>
        <w:t></w:t>
      </w:r>
      <w:r>
        <w:rPr>
          <w:rFonts w:ascii="Symbol" w:hAnsi="Symbol"/>
          <w:sz w:val="28"/>
        </w:rPr>
        <w:t></w:t>
      </w:r>
      <w:r>
        <w:rPr>
          <w:sz w:val="28"/>
        </w:rPr>
        <w:t xml:space="preserve"> 10</w:t>
      </w:r>
      <w:r>
        <w:rPr>
          <w:sz w:val="28"/>
          <w:vertAlign w:val="superscript"/>
        </w:rPr>
        <w:t>-13</w:t>
      </w:r>
      <w:r>
        <w:rPr>
          <w:sz w:val="28"/>
        </w:rPr>
        <w:t xml:space="preserve"> см</w:t>
      </w:r>
      <w:r>
        <w:rPr>
          <w:sz w:val="28"/>
          <w:vertAlign w:val="superscript"/>
        </w:rPr>
        <w:t>2</w:t>
      </w:r>
      <w:r>
        <w:rPr>
          <w:sz w:val="28"/>
        </w:rPr>
        <w:t xml:space="preserve">/с. Произведение </w:t>
      </w:r>
      <w:r>
        <w:rPr>
          <w:i/>
          <w:sz w:val="28"/>
        </w:rPr>
        <w:t>D</w:t>
      </w:r>
      <w:r>
        <w:rPr>
          <w:i/>
          <w:sz w:val="28"/>
          <w:vertAlign w:val="subscript"/>
        </w:rPr>
        <w:t>2</w:t>
      </w:r>
      <w:r>
        <w:rPr>
          <w:i/>
          <w:sz w:val="28"/>
        </w:rPr>
        <w:t>t</w:t>
      </w:r>
      <w:r>
        <w:rPr>
          <w:i/>
          <w:sz w:val="28"/>
          <w:vertAlign w:val="subscript"/>
        </w:rPr>
        <w:t>2</w:t>
      </w:r>
      <w:r>
        <w:rPr>
          <w:sz w:val="28"/>
        </w:rPr>
        <w:t xml:space="preserve"> = 3,128</w:t>
      </w:r>
      <w:r>
        <w:rPr>
          <w:rFonts w:ascii="Symbol" w:hAnsi="Symbol"/>
          <w:sz w:val="28"/>
        </w:rPr>
        <w:t></w:t>
      </w:r>
      <w:r>
        <w:rPr>
          <w:sz w:val="28"/>
        </w:rPr>
        <w:t>10</w:t>
      </w:r>
      <w:r>
        <w:rPr>
          <w:sz w:val="28"/>
          <w:vertAlign w:val="superscript"/>
        </w:rPr>
        <w:t>-13</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sz w:val="28"/>
          <w:vertAlign w:val="superscript"/>
        </w:rPr>
        <w:t xml:space="preserve"> </w:t>
      </w:r>
      <w:r>
        <w:rPr>
          <w:sz w:val="28"/>
        </w:rPr>
        <w:t>2,25</w:t>
      </w:r>
      <w:r>
        <w:rPr>
          <w:rFonts w:ascii="Symbol" w:hAnsi="Symbol"/>
          <w:sz w:val="28"/>
        </w:rPr>
        <w:t></w:t>
      </w:r>
      <w:r>
        <w:rPr>
          <w:sz w:val="28"/>
        </w:rPr>
        <w:t>10</w:t>
      </w:r>
      <w:r>
        <w:rPr>
          <w:sz w:val="28"/>
          <w:vertAlign w:val="superscript"/>
        </w:rPr>
        <w:t xml:space="preserve">-9  </w:t>
      </w:r>
      <w:r>
        <w:rPr>
          <w:sz w:val="28"/>
        </w:rPr>
        <w:t>см</w:t>
      </w:r>
      <w:r>
        <w:rPr>
          <w:sz w:val="28"/>
          <w:vertAlign w:val="superscript"/>
        </w:rPr>
        <w:t>2</w:t>
      </w:r>
      <w:r>
        <w:rPr>
          <w:sz w:val="28"/>
        </w:rPr>
        <w:t>.</w:t>
      </w:r>
      <w:r>
        <w:rPr>
          <w:i/>
          <w:sz w:val="28"/>
        </w:rPr>
        <w:t xml:space="preserve"> D</w:t>
      </w:r>
      <w:r>
        <w:rPr>
          <w:i/>
          <w:sz w:val="28"/>
          <w:vertAlign w:val="subscript"/>
        </w:rPr>
        <w:t>2</w:t>
      </w:r>
      <w:r>
        <w:rPr>
          <w:i/>
          <w:sz w:val="28"/>
        </w:rPr>
        <w:t>t</w:t>
      </w:r>
      <w:r>
        <w:rPr>
          <w:i/>
          <w:sz w:val="28"/>
          <w:vertAlign w:val="subscript"/>
        </w:rPr>
        <w:t>2</w:t>
      </w:r>
      <w:r>
        <w:rPr>
          <w:i/>
          <w:sz w:val="28"/>
        </w:rPr>
        <w:t xml:space="preserve"> &gt; D</w:t>
      </w:r>
      <w:r>
        <w:rPr>
          <w:i/>
          <w:sz w:val="28"/>
          <w:vertAlign w:val="subscript"/>
        </w:rPr>
        <w:t>1</w:t>
      </w:r>
      <w:r>
        <w:rPr>
          <w:i/>
          <w:sz w:val="28"/>
        </w:rPr>
        <w:t>t</w:t>
      </w:r>
      <w:r>
        <w:rPr>
          <w:i/>
          <w:sz w:val="28"/>
          <w:vertAlign w:val="subscript"/>
        </w:rPr>
        <w:t>1</w:t>
      </w:r>
      <w:r>
        <w:rPr>
          <w:sz w:val="28"/>
          <w:vertAlign w:val="subscript"/>
        </w:rPr>
        <w:t xml:space="preserve">   </w:t>
      </w:r>
      <w:r>
        <w:rPr>
          <w:sz w:val="28"/>
        </w:rPr>
        <w:t>(в 377 раз), т.е. условия быстрой истощаемости источника, следовательно, пользуемся для расчета распределения примеси выражением (</w:t>
      </w:r>
      <w:r>
        <w:rPr>
          <w:sz w:val="28"/>
          <w:lang w:val="en-US"/>
        </w:rPr>
        <w:t>27</w:t>
      </w:r>
      <w:r>
        <w:rPr>
          <w:sz w:val="28"/>
        </w:rPr>
        <w:t>).</w:t>
      </w:r>
    </w:p>
    <w:p w:rsidR="008A700F" w:rsidRDefault="003B0E44">
      <w:pPr>
        <w:spacing w:line="360" w:lineRule="auto"/>
        <w:ind w:firstLine="851"/>
        <w:jc w:val="both"/>
        <w:rPr>
          <w:sz w:val="28"/>
          <w:lang w:val="en-US"/>
        </w:rPr>
      </w:pPr>
      <w:r>
        <w:rPr>
          <w:sz w:val="28"/>
        </w:rPr>
        <w:t xml:space="preserve">В первый столбец таблицы (6) заносим значения </w:t>
      </w:r>
      <w:r>
        <w:rPr>
          <w:sz w:val="28"/>
          <w:lang w:val="en-US"/>
        </w:rPr>
        <w:t>x,</w:t>
      </w:r>
      <w:r>
        <w:rPr>
          <w:sz w:val="28"/>
        </w:rPr>
        <w:t xml:space="preserve"> во второй значения </w:t>
      </w:r>
      <w:r>
        <w:rPr>
          <w:i/>
          <w:sz w:val="28"/>
        </w:rPr>
        <w:t>exp(-x</w:t>
      </w:r>
      <w:r>
        <w:rPr>
          <w:i/>
          <w:sz w:val="28"/>
          <w:vertAlign w:val="superscript"/>
        </w:rPr>
        <w:t>2</w:t>
      </w:r>
      <w:r>
        <w:rPr>
          <w:i/>
          <w:sz w:val="28"/>
        </w:rPr>
        <w:t>/4D</w:t>
      </w:r>
      <w:r>
        <w:rPr>
          <w:i/>
          <w:sz w:val="28"/>
          <w:vertAlign w:val="subscript"/>
        </w:rPr>
        <w:t>2</w:t>
      </w:r>
      <w:r>
        <w:rPr>
          <w:i/>
          <w:sz w:val="28"/>
        </w:rPr>
        <w:t>t</w:t>
      </w:r>
      <w:r>
        <w:rPr>
          <w:i/>
          <w:sz w:val="28"/>
          <w:vertAlign w:val="subscript"/>
        </w:rPr>
        <w:t>2</w:t>
      </w:r>
      <w:r>
        <w:rPr>
          <w:i/>
          <w:sz w:val="28"/>
        </w:rPr>
        <w:t>)</w:t>
      </w:r>
      <w:r>
        <w:rPr>
          <w:sz w:val="28"/>
          <w:lang w:val="en-US"/>
        </w:rPr>
        <w:t>,</w:t>
      </w:r>
      <w:r>
        <w:rPr>
          <w:sz w:val="28"/>
        </w:rPr>
        <w:t xml:space="preserve"> рассчитанные значения </w:t>
      </w:r>
      <w:r>
        <w:rPr>
          <w:sz w:val="28"/>
          <w:lang w:val="en-US"/>
        </w:rPr>
        <w:t>N</w:t>
      </w:r>
      <w:r>
        <w:rPr>
          <w:sz w:val="28"/>
          <w:vertAlign w:val="subscript"/>
          <w:lang w:val="en-US"/>
        </w:rPr>
        <w:t>s</w:t>
      </w:r>
      <w:r>
        <w:rPr>
          <w:sz w:val="28"/>
        </w:rPr>
        <w:t xml:space="preserve"> заносим в третий столбец.</w:t>
      </w:r>
    </w:p>
    <w:p w:rsidR="008A700F" w:rsidRDefault="008A700F">
      <w:pPr>
        <w:spacing w:line="360" w:lineRule="auto"/>
        <w:ind w:firstLine="851"/>
        <w:jc w:val="both"/>
        <w:rPr>
          <w:sz w:val="28"/>
          <w:lang w:val="en-US"/>
        </w:rPr>
      </w:pPr>
    </w:p>
    <w:p w:rsidR="008A700F" w:rsidRDefault="003B0E44">
      <w:pPr>
        <w:spacing w:line="360" w:lineRule="auto"/>
        <w:ind w:firstLine="708"/>
        <w:jc w:val="both"/>
        <w:rPr>
          <w:sz w:val="28"/>
          <w:lang w:val="en-US"/>
        </w:rPr>
      </w:pPr>
      <w:r>
        <w:rPr>
          <w:sz w:val="28"/>
        </w:rPr>
        <w:t>Таблица 6 - Результаты расчета распределения галлия в кремнии при диффузии из приповерхностного слоя.</w:t>
      </w:r>
    </w:p>
    <w:tbl>
      <w:tblPr>
        <w:tblW w:w="0" w:type="auto"/>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771"/>
        <w:gridCol w:w="2114"/>
        <w:gridCol w:w="1370"/>
        <w:gridCol w:w="771"/>
        <w:gridCol w:w="2114"/>
        <w:gridCol w:w="1370"/>
      </w:tblGrid>
      <w:tr w:rsidR="008A700F">
        <w:trPr>
          <w:jc w:val="center"/>
        </w:trPr>
        <w:tc>
          <w:tcPr>
            <w:tcW w:w="771" w:type="dxa"/>
            <w:tcBorders>
              <w:bottom w:val="single" w:sz="12" w:space="0" w:color="000000"/>
            </w:tcBorders>
          </w:tcPr>
          <w:p w:rsidR="008A700F" w:rsidRDefault="003B0E44">
            <w:pPr>
              <w:jc w:val="center"/>
              <w:rPr>
                <w:sz w:val="28"/>
              </w:rPr>
            </w:pPr>
            <w:r>
              <w:rPr>
                <w:sz w:val="28"/>
              </w:rPr>
              <w:t>x,</w:t>
            </w:r>
          </w:p>
          <w:p w:rsidR="008A700F" w:rsidRDefault="003B0E44">
            <w:pPr>
              <w:jc w:val="center"/>
              <w:rPr>
                <w:sz w:val="28"/>
              </w:rPr>
            </w:pPr>
            <w:r>
              <w:rPr>
                <w:sz w:val="28"/>
              </w:rPr>
              <w:t>мкм</w:t>
            </w:r>
          </w:p>
        </w:tc>
        <w:tc>
          <w:tcPr>
            <w:tcW w:w="2114" w:type="dxa"/>
            <w:tcBorders>
              <w:bottom w:val="single" w:sz="12" w:space="0" w:color="000000"/>
            </w:tcBorders>
          </w:tcPr>
          <w:p w:rsidR="008A700F" w:rsidRDefault="003B0E44">
            <w:pPr>
              <w:jc w:val="center"/>
              <w:rPr>
                <w:sz w:val="28"/>
              </w:rPr>
            </w:pPr>
            <w:r>
              <w:rPr>
                <w:position w:val="-36"/>
              </w:rPr>
              <w:object w:dxaOrig="2060" w:dyaOrig="880">
                <v:shape id="_x0000_i1084" type="#_x0000_t75" style="width:91.5pt;height:39pt" o:ole="" fillcolor="window">
                  <v:imagedata r:id="rId119" o:title=""/>
                </v:shape>
                <o:OLEObject Type="Embed" ProgID="Equation.3" ShapeID="_x0000_i1084" DrawAspect="Content" ObjectID="_1453654774" r:id="rId120"/>
              </w:object>
            </w:r>
          </w:p>
        </w:tc>
        <w:tc>
          <w:tcPr>
            <w:tcW w:w="1370" w:type="dxa"/>
            <w:tcBorders>
              <w:bottom w:val="single" w:sz="12" w:space="0" w:color="000000"/>
              <w:right w:val="nil"/>
            </w:tcBorders>
          </w:tcPr>
          <w:p w:rsidR="008A700F" w:rsidRDefault="003B0E44">
            <w:pPr>
              <w:jc w:val="center"/>
              <w:rPr>
                <w:sz w:val="28"/>
              </w:rPr>
            </w:pPr>
            <w:r>
              <w:rPr>
                <w:sz w:val="28"/>
              </w:rPr>
              <w:t>N</w:t>
            </w:r>
            <w:r>
              <w:rPr>
                <w:sz w:val="28"/>
                <w:vertAlign w:val="subscript"/>
              </w:rPr>
              <w:t>s</w:t>
            </w:r>
            <w:r>
              <w:rPr>
                <w:sz w:val="28"/>
              </w:rPr>
              <w:t xml:space="preserve"> ,</w:t>
            </w:r>
          </w:p>
          <w:p w:rsidR="008A700F" w:rsidRDefault="003B0E44">
            <w:pPr>
              <w:jc w:val="center"/>
              <w:rPr>
                <w:sz w:val="28"/>
              </w:rPr>
            </w:pPr>
            <w:r>
              <w:rPr>
                <w:sz w:val="28"/>
              </w:rPr>
              <w:t>см</w:t>
            </w:r>
            <w:r>
              <w:rPr>
                <w:sz w:val="28"/>
                <w:vertAlign w:val="superscript"/>
              </w:rPr>
              <w:t>-3</w:t>
            </w:r>
          </w:p>
        </w:tc>
        <w:tc>
          <w:tcPr>
            <w:tcW w:w="771" w:type="dxa"/>
            <w:tcBorders>
              <w:top w:val="single" w:sz="6" w:space="0" w:color="000000"/>
              <w:left w:val="double" w:sz="4" w:space="0" w:color="auto"/>
              <w:bottom w:val="single" w:sz="6" w:space="0" w:color="000000"/>
            </w:tcBorders>
          </w:tcPr>
          <w:p w:rsidR="008A700F" w:rsidRDefault="003B0E44">
            <w:pPr>
              <w:jc w:val="center"/>
              <w:rPr>
                <w:sz w:val="28"/>
              </w:rPr>
            </w:pPr>
            <w:r>
              <w:rPr>
                <w:sz w:val="28"/>
              </w:rPr>
              <w:t>x,</w:t>
            </w:r>
          </w:p>
          <w:p w:rsidR="008A700F" w:rsidRDefault="003B0E44">
            <w:pPr>
              <w:jc w:val="center"/>
              <w:rPr>
                <w:sz w:val="28"/>
              </w:rPr>
            </w:pPr>
            <w:r>
              <w:rPr>
                <w:sz w:val="28"/>
              </w:rPr>
              <w:t>мкм</w:t>
            </w:r>
          </w:p>
        </w:tc>
        <w:tc>
          <w:tcPr>
            <w:tcW w:w="2114" w:type="dxa"/>
            <w:tcBorders>
              <w:bottom w:val="single" w:sz="12" w:space="0" w:color="000000"/>
            </w:tcBorders>
          </w:tcPr>
          <w:p w:rsidR="008A700F" w:rsidRDefault="003B0E44">
            <w:pPr>
              <w:jc w:val="center"/>
              <w:rPr>
                <w:sz w:val="28"/>
              </w:rPr>
            </w:pPr>
            <w:r>
              <w:rPr>
                <w:position w:val="-36"/>
              </w:rPr>
              <w:object w:dxaOrig="2060" w:dyaOrig="880">
                <v:shape id="_x0000_i1085" type="#_x0000_t75" style="width:91.5pt;height:39pt" o:ole="" fillcolor="window">
                  <v:imagedata r:id="rId119" o:title=""/>
                </v:shape>
                <o:OLEObject Type="Embed" ProgID="Equation.3" ShapeID="_x0000_i1085" DrawAspect="Content" ObjectID="_1453654775" r:id="rId121"/>
              </w:object>
            </w:r>
          </w:p>
        </w:tc>
        <w:tc>
          <w:tcPr>
            <w:tcW w:w="1370" w:type="dxa"/>
            <w:tcBorders>
              <w:bottom w:val="single" w:sz="12" w:space="0" w:color="000000"/>
            </w:tcBorders>
          </w:tcPr>
          <w:p w:rsidR="008A700F" w:rsidRDefault="003B0E44">
            <w:pPr>
              <w:jc w:val="center"/>
              <w:rPr>
                <w:sz w:val="28"/>
              </w:rPr>
            </w:pPr>
            <w:r>
              <w:rPr>
                <w:sz w:val="28"/>
              </w:rPr>
              <w:t>N</w:t>
            </w:r>
            <w:r>
              <w:rPr>
                <w:sz w:val="28"/>
                <w:vertAlign w:val="subscript"/>
              </w:rPr>
              <w:t>s</w:t>
            </w:r>
            <w:r>
              <w:rPr>
                <w:sz w:val="28"/>
              </w:rPr>
              <w:t xml:space="preserve"> ,</w:t>
            </w:r>
          </w:p>
          <w:p w:rsidR="008A700F" w:rsidRDefault="003B0E44">
            <w:pPr>
              <w:jc w:val="center"/>
              <w:rPr>
                <w:sz w:val="28"/>
              </w:rPr>
            </w:pPr>
            <w:r>
              <w:rPr>
                <w:sz w:val="28"/>
              </w:rPr>
              <w:t>см</w:t>
            </w:r>
            <w:r>
              <w:rPr>
                <w:sz w:val="28"/>
                <w:vertAlign w:val="superscript"/>
              </w:rPr>
              <w:t>-3</w:t>
            </w:r>
          </w:p>
        </w:tc>
      </w:tr>
      <w:tr w:rsidR="008A700F">
        <w:trPr>
          <w:jc w:val="center"/>
        </w:trPr>
        <w:tc>
          <w:tcPr>
            <w:tcW w:w="771" w:type="dxa"/>
            <w:tcBorders>
              <w:top w:val="nil"/>
            </w:tcBorders>
          </w:tcPr>
          <w:p w:rsidR="008A700F" w:rsidRDefault="003B0E44">
            <w:pPr>
              <w:jc w:val="center"/>
              <w:rPr>
                <w:sz w:val="24"/>
              </w:rPr>
            </w:pPr>
            <w:r>
              <w:rPr>
                <w:sz w:val="24"/>
              </w:rPr>
              <w:t>0</w:t>
            </w:r>
          </w:p>
        </w:tc>
        <w:tc>
          <w:tcPr>
            <w:tcW w:w="2114" w:type="dxa"/>
            <w:tcBorders>
              <w:top w:val="nil"/>
            </w:tcBorders>
          </w:tcPr>
          <w:p w:rsidR="008A700F" w:rsidRDefault="003B0E44">
            <w:pPr>
              <w:jc w:val="center"/>
              <w:rPr>
                <w:sz w:val="24"/>
              </w:rPr>
            </w:pPr>
            <w:r>
              <w:rPr>
                <w:sz w:val="24"/>
              </w:rPr>
              <w:t>1,0</w:t>
            </w:r>
          </w:p>
        </w:tc>
        <w:tc>
          <w:tcPr>
            <w:tcW w:w="1370" w:type="dxa"/>
            <w:tcBorders>
              <w:top w:val="nil"/>
              <w:right w:val="nil"/>
            </w:tcBorders>
          </w:tcPr>
          <w:p w:rsidR="008A700F" w:rsidRDefault="003B0E44">
            <w:pPr>
              <w:jc w:val="center"/>
              <w:rPr>
                <w:sz w:val="24"/>
              </w:rPr>
            </w:pPr>
            <w:r>
              <w:rPr>
                <w:sz w:val="24"/>
              </w:rPr>
              <w:t>9,823</w:t>
            </w:r>
            <w:r>
              <w:rPr>
                <w:rFonts w:ascii="Symbol" w:hAnsi="Symbol"/>
                <w:sz w:val="24"/>
              </w:rPr>
              <w:t></w:t>
            </w:r>
            <w:r>
              <w:rPr>
                <w:sz w:val="24"/>
              </w:rPr>
              <w:t>10</w:t>
            </w:r>
            <w:r>
              <w:rPr>
                <w:sz w:val="24"/>
                <w:vertAlign w:val="superscript"/>
              </w:rPr>
              <w:t>17</w:t>
            </w:r>
          </w:p>
        </w:tc>
        <w:tc>
          <w:tcPr>
            <w:tcW w:w="771" w:type="dxa"/>
            <w:tcBorders>
              <w:top w:val="single" w:sz="6" w:space="0" w:color="000000"/>
              <w:left w:val="double" w:sz="4" w:space="0" w:color="auto"/>
              <w:bottom w:val="single" w:sz="6" w:space="0" w:color="000000"/>
            </w:tcBorders>
          </w:tcPr>
          <w:p w:rsidR="008A700F" w:rsidRDefault="003B0E44">
            <w:pPr>
              <w:jc w:val="center"/>
              <w:rPr>
                <w:sz w:val="24"/>
              </w:rPr>
            </w:pPr>
            <w:r>
              <w:rPr>
                <w:sz w:val="24"/>
              </w:rPr>
              <w:t>1,8</w:t>
            </w:r>
          </w:p>
        </w:tc>
        <w:tc>
          <w:tcPr>
            <w:tcW w:w="2114" w:type="dxa"/>
            <w:tcBorders>
              <w:top w:val="nil"/>
            </w:tcBorders>
          </w:tcPr>
          <w:p w:rsidR="008A700F" w:rsidRDefault="003B0E44">
            <w:pPr>
              <w:jc w:val="center"/>
              <w:rPr>
                <w:sz w:val="24"/>
              </w:rPr>
            </w:pPr>
            <w:r>
              <w:rPr>
                <w:sz w:val="24"/>
              </w:rPr>
              <w:t>0,02742</w:t>
            </w:r>
          </w:p>
        </w:tc>
        <w:tc>
          <w:tcPr>
            <w:tcW w:w="1370" w:type="dxa"/>
            <w:tcBorders>
              <w:top w:val="nil"/>
            </w:tcBorders>
          </w:tcPr>
          <w:p w:rsidR="008A700F" w:rsidRDefault="003B0E44">
            <w:pPr>
              <w:jc w:val="center"/>
              <w:rPr>
                <w:sz w:val="24"/>
              </w:rPr>
            </w:pPr>
            <w:r>
              <w:rPr>
                <w:sz w:val="24"/>
              </w:rPr>
              <w:t>2,693</w:t>
            </w:r>
            <w:r>
              <w:rPr>
                <w:rFonts w:ascii="Symbol" w:hAnsi="Symbol"/>
                <w:sz w:val="24"/>
              </w:rPr>
              <w:t></w:t>
            </w:r>
            <w:r>
              <w:rPr>
                <w:sz w:val="24"/>
              </w:rPr>
              <w:t>10</w:t>
            </w:r>
            <w:r>
              <w:rPr>
                <w:sz w:val="24"/>
                <w:vertAlign w:val="superscript"/>
              </w:rPr>
              <w:t>16</w:t>
            </w:r>
          </w:p>
        </w:tc>
      </w:tr>
      <w:tr w:rsidR="008A700F">
        <w:trPr>
          <w:jc w:val="center"/>
        </w:trPr>
        <w:tc>
          <w:tcPr>
            <w:tcW w:w="771" w:type="dxa"/>
          </w:tcPr>
          <w:p w:rsidR="008A700F" w:rsidRDefault="003B0E44">
            <w:pPr>
              <w:jc w:val="center"/>
              <w:rPr>
                <w:sz w:val="24"/>
              </w:rPr>
            </w:pPr>
            <w:r>
              <w:rPr>
                <w:sz w:val="24"/>
              </w:rPr>
              <w:t>0,36</w:t>
            </w:r>
          </w:p>
        </w:tc>
        <w:tc>
          <w:tcPr>
            <w:tcW w:w="2114" w:type="dxa"/>
          </w:tcPr>
          <w:p w:rsidR="008A700F" w:rsidRDefault="003B0E44">
            <w:pPr>
              <w:jc w:val="center"/>
              <w:rPr>
                <w:sz w:val="24"/>
              </w:rPr>
            </w:pPr>
            <w:r>
              <w:rPr>
                <w:sz w:val="24"/>
              </w:rPr>
              <w:t>0,866</w:t>
            </w:r>
          </w:p>
        </w:tc>
        <w:tc>
          <w:tcPr>
            <w:tcW w:w="1370" w:type="dxa"/>
            <w:tcBorders>
              <w:right w:val="nil"/>
            </w:tcBorders>
          </w:tcPr>
          <w:p w:rsidR="008A700F" w:rsidRDefault="003B0E44">
            <w:pPr>
              <w:jc w:val="center"/>
              <w:rPr>
                <w:sz w:val="24"/>
              </w:rPr>
            </w:pPr>
            <w:r>
              <w:rPr>
                <w:sz w:val="24"/>
              </w:rPr>
              <w:t>8,507</w:t>
            </w:r>
            <w:r>
              <w:rPr>
                <w:rFonts w:ascii="Symbol" w:hAnsi="Symbol"/>
                <w:sz w:val="24"/>
              </w:rPr>
              <w:t></w:t>
            </w:r>
            <w:r>
              <w:rPr>
                <w:sz w:val="24"/>
              </w:rPr>
              <w:t>10</w:t>
            </w:r>
            <w:r>
              <w:rPr>
                <w:sz w:val="24"/>
                <w:vertAlign w:val="superscript"/>
              </w:rPr>
              <w:t>17</w:t>
            </w:r>
          </w:p>
        </w:tc>
        <w:tc>
          <w:tcPr>
            <w:tcW w:w="771" w:type="dxa"/>
            <w:tcBorders>
              <w:top w:val="single" w:sz="6" w:space="0" w:color="000000"/>
              <w:left w:val="double" w:sz="4" w:space="0" w:color="auto"/>
              <w:bottom w:val="single" w:sz="6" w:space="0" w:color="000000"/>
            </w:tcBorders>
          </w:tcPr>
          <w:p w:rsidR="008A700F" w:rsidRDefault="003B0E44">
            <w:pPr>
              <w:jc w:val="center"/>
              <w:rPr>
                <w:sz w:val="24"/>
              </w:rPr>
            </w:pPr>
            <w:r>
              <w:rPr>
                <w:sz w:val="24"/>
              </w:rPr>
              <w:t>2,16</w:t>
            </w:r>
          </w:p>
        </w:tc>
        <w:tc>
          <w:tcPr>
            <w:tcW w:w="2114" w:type="dxa"/>
          </w:tcPr>
          <w:p w:rsidR="008A700F" w:rsidRDefault="003B0E44">
            <w:pPr>
              <w:jc w:val="center"/>
              <w:rPr>
                <w:sz w:val="24"/>
              </w:rPr>
            </w:pPr>
            <w:r>
              <w:rPr>
                <w:sz w:val="24"/>
              </w:rPr>
              <w:t>0,005633</w:t>
            </w:r>
          </w:p>
        </w:tc>
        <w:tc>
          <w:tcPr>
            <w:tcW w:w="1370" w:type="dxa"/>
          </w:tcPr>
          <w:p w:rsidR="008A700F" w:rsidRDefault="003B0E44">
            <w:pPr>
              <w:jc w:val="center"/>
              <w:rPr>
                <w:sz w:val="24"/>
              </w:rPr>
            </w:pPr>
            <w:r>
              <w:rPr>
                <w:sz w:val="24"/>
              </w:rPr>
              <w:t>5,534</w:t>
            </w:r>
            <w:r>
              <w:rPr>
                <w:rFonts w:ascii="Symbol" w:hAnsi="Symbol"/>
                <w:sz w:val="24"/>
              </w:rPr>
              <w:t></w:t>
            </w:r>
            <w:r>
              <w:rPr>
                <w:sz w:val="24"/>
              </w:rPr>
              <w:t>10</w:t>
            </w:r>
            <w:r>
              <w:rPr>
                <w:sz w:val="24"/>
                <w:vertAlign w:val="superscript"/>
              </w:rPr>
              <w:t>15</w:t>
            </w:r>
          </w:p>
        </w:tc>
      </w:tr>
      <w:tr w:rsidR="008A700F">
        <w:trPr>
          <w:jc w:val="center"/>
        </w:trPr>
        <w:tc>
          <w:tcPr>
            <w:tcW w:w="771" w:type="dxa"/>
          </w:tcPr>
          <w:p w:rsidR="008A700F" w:rsidRDefault="003B0E44">
            <w:pPr>
              <w:jc w:val="center"/>
              <w:rPr>
                <w:sz w:val="24"/>
              </w:rPr>
            </w:pPr>
            <w:r>
              <w:rPr>
                <w:sz w:val="24"/>
              </w:rPr>
              <w:t>0,72</w:t>
            </w:r>
          </w:p>
        </w:tc>
        <w:tc>
          <w:tcPr>
            <w:tcW w:w="2114" w:type="dxa"/>
          </w:tcPr>
          <w:p w:rsidR="008A700F" w:rsidRDefault="003B0E44">
            <w:pPr>
              <w:jc w:val="center"/>
              <w:rPr>
                <w:sz w:val="24"/>
              </w:rPr>
            </w:pPr>
            <w:r>
              <w:rPr>
                <w:sz w:val="24"/>
              </w:rPr>
              <w:t>0,5624</w:t>
            </w:r>
          </w:p>
        </w:tc>
        <w:tc>
          <w:tcPr>
            <w:tcW w:w="1370" w:type="dxa"/>
            <w:tcBorders>
              <w:right w:val="nil"/>
            </w:tcBorders>
          </w:tcPr>
          <w:p w:rsidR="008A700F" w:rsidRDefault="003B0E44">
            <w:pPr>
              <w:jc w:val="center"/>
              <w:rPr>
                <w:sz w:val="24"/>
              </w:rPr>
            </w:pPr>
            <w:r>
              <w:rPr>
                <w:sz w:val="24"/>
              </w:rPr>
              <w:t>5,525</w:t>
            </w:r>
            <w:r>
              <w:rPr>
                <w:rFonts w:ascii="Symbol" w:hAnsi="Symbol"/>
                <w:sz w:val="24"/>
              </w:rPr>
              <w:t></w:t>
            </w:r>
            <w:r>
              <w:rPr>
                <w:sz w:val="24"/>
              </w:rPr>
              <w:t>10</w:t>
            </w:r>
            <w:r>
              <w:rPr>
                <w:sz w:val="24"/>
                <w:vertAlign w:val="superscript"/>
              </w:rPr>
              <w:t>17</w:t>
            </w:r>
          </w:p>
        </w:tc>
        <w:tc>
          <w:tcPr>
            <w:tcW w:w="771" w:type="dxa"/>
            <w:tcBorders>
              <w:top w:val="single" w:sz="6" w:space="0" w:color="000000"/>
              <w:left w:val="double" w:sz="4" w:space="0" w:color="auto"/>
              <w:bottom w:val="single" w:sz="6" w:space="0" w:color="000000"/>
            </w:tcBorders>
          </w:tcPr>
          <w:p w:rsidR="008A700F" w:rsidRDefault="003B0E44">
            <w:pPr>
              <w:jc w:val="center"/>
              <w:rPr>
                <w:sz w:val="24"/>
              </w:rPr>
            </w:pPr>
            <w:r>
              <w:rPr>
                <w:sz w:val="24"/>
              </w:rPr>
              <w:t>2,52</w:t>
            </w:r>
          </w:p>
        </w:tc>
        <w:tc>
          <w:tcPr>
            <w:tcW w:w="2114" w:type="dxa"/>
          </w:tcPr>
          <w:p w:rsidR="008A700F" w:rsidRDefault="003B0E44">
            <w:pPr>
              <w:jc w:val="center"/>
              <w:rPr>
                <w:sz w:val="24"/>
              </w:rPr>
            </w:pPr>
            <w:r>
              <w:rPr>
                <w:sz w:val="24"/>
              </w:rPr>
              <w:t>0,0008681</w:t>
            </w:r>
          </w:p>
        </w:tc>
        <w:tc>
          <w:tcPr>
            <w:tcW w:w="1370" w:type="dxa"/>
          </w:tcPr>
          <w:p w:rsidR="008A700F" w:rsidRDefault="003B0E44">
            <w:pPr>
              <w:jc w:val="center"/>
              <w:rPr>
                <w:sz w:val="24"/>
              </w:rPr>
            </w:pPr>
            <w:r>
              <w:rPr>
                <w:sz w:val="24"/>
              </w:rPr>
              <w:t>8,527</w:t>
            </w:r>
            <w:r>
              <w:rPr>
                <w:rFonts w:ascii="Symbol" w:hAnsi="Symbol"/>
                <w:sz w:val="24"/>
              </w:rPr>
              <w:t></w:t>
            </w:r>
            <w:r>
              <w:rPr>
                <w:sz w:val="24"/>
              </w:rPr>
              <w:t>10</w:t>
            </w:r>
            <w:r>
              <w:rPr>
                <w:sz w:val="24"/>
                <w:vertAlign w:val="superscript"/>
              </w:rPr>
              <w:t>14</w:t>
            </w:r>
          </w:p>
        </w:tc>
      </w:tr>
      <w:tr w:rsidR="008A700F">
        <w:trPr>
          <w:jc w:val="center"/>
        </w:trPr>
        <w:tc>
          <w:tcPr>
            <w:tcW w:w="771" w:type="dxa"/>
          </w:tcPr>
          <w:p w:rsidR="008A700F" w:rsidRDefault="003B0E44">
            <w:pPr>
              <w:jc w:val="center"/>
              <w:rPr>
                <w:sz w:val="24"/>
              </w:rPr>
            </w:pPr>
            <w:r>
              <w:rPr>
                <w:sz w:val="24"/>
              </w:rPr>
              <w:t>1,08</w:t>
            </w:r>
          </w:p>
        </w:tc>
        <w:tc>
          <w:tcPr>
            <w:tcW w:w="2114" w:type="dxa"/>
          </w:tcPr>
          <w:p w:rsidR="008A700F" w:rsidRDefault="003B0E44">
            <w:pPr>
              <w:jc w:val="center"/>
              <w:rPr>
                <w:sz w:val="24"/>
              </w:rPr>
            </w:pPr>
            <w:r>
              <w:rPr>
                <w:sz w:val="24"/>
              </w:rPr>
              <w:t>0,274</w:t>
            </w:r>
          </w:p>
        </w:tc>
        <w:tc>
          <w:tcPr>
            <w:tcW w:w="1370" w:type="dxa"/>
            <w:tcBorders>
              <w:right w:val="nil"/>
            </w:tcBorders>
          </w:tcPr>
          <w:p w:rsidR="008A700F" w:rsidRDefault="003B0E44">
            <w:pPr>
              <w:jc w:val="center"/>
              <w:rPr>
                <w:sz w:val="24"/>
              </w:rPr>
            </w:pPr>
            <w:r>
              <w:rPr>
                <w:sz w:val="24"/>
              </w:rPr>
              <w:t>2,69</w:t>
            </w:r>
            <w:r>
              <w:rPr>
                <w:rFonts w:ascii="Symbol" w:hAnsi="Symbol"/>
                <w:sz w:val="24"/>
              </w:rPr>
              <w:t></w:t>
            </w:r>
            <w:r>
              <w:rPr>
                <w:sz w:val="24"/>
              </w:rPr>
              <w:t>10</w:t>
            </w:r>
            <w:r>
              <w:rPr>
                <w:sz w:val="24"/>
                <w:vertAlign w:val="superscript"/>
              </w:rPr>
              <w:t>17</w:t>
            </w:r>
          </w:p>
        </w:tc>
        <w:tc>
          <w:tcPr>
            <w:tcW w:w="771" w:type="dxa"/>
            <w:tcBorders>
              <w:top w:val="single" w:sz="6" w:space="0" w:color="000000"/>
              <w:left w:val="double" w:sz="4" w:space="0" w:color="auto"/>
              <w:bottom w:val="single" w:sz="6" w:space="0" w:color="000000"/>
            </w:tcBorders>
          </w:tcPr>
          <w:p w:rsidR="008A700F" w:rsidRDefault="003B0E44">
            <w:pPr>
              <w:jc w:val="center"/>
              <w:rPr>
                <w:sz w:val="24"/>
              </w:rPr>
            </w:pPr>
            <w:r>
              <w:rPr>
                <w:sz w:val="24"/>
              </w:rPr>
              <w:t>2,88</w:t>
            </w:r>
          </w:p>
        </w:tc>
        <w:tc>
          <w:tcPr>
            <w:tcW w:w="2114" w:type="dxa"/>
          </w:tcPr>
          <w:p w:rsidR="008A700F" w:rsidRDefault="003B0E44">
            <w:pPr>
              <w:jc w:val="center"/>
              <w:rPr>
                <w:sz w:val="24"/>
              </w:rPr>
            </w:pPr>
            <w:r>
              <w:rPr>
                <w:sz w:val="24"/>
              </w:rPr>
              <w:t>0,0001</w:t>
            </w:r>
          </w:p>
        </w:tc>
        <w:tc>
          <w:tcPr>
            <w:tcW w:w="1370" w:type="dxa"/>
          </w:tcPr>
          <w:p w:rsidR="008A700F" w:rsidRDefault="003B0E44">
            <w:pPr>
              <w:jc w:val="center"/>
              <w:rPr>
                <w:sz w:val="24"/>
              </w:rPr>
            </w:pPr>
            <w:r>
              <w:rPr>
                <w:sz w:val="24"/>
              </w:rPr>
              <w:t>9,854</w:t>
            </w:r>
            <w:r>
              <w:rPr>
                <w:rFonts w:ascii="Symbol" w:hAnsi="Symbol"/>
                <w:sz w:val="24"/>
              </w:rPr>
              <w:t></w:t>
            </w:r>
            <w:r>
              <w:rPr>
                <w:sz w:val="24"/>
              </w:rPr>
              <w:t>10</w:t>
            </w:r>
            <w:r>
              <w:rPr>
                <w:sz w:val="24"/>
                <w:vertAlign w:val="superscript"/>
              </w:rPr>
              <w:t>13</w:t>
            </w:r>
          </w:p>
        </w:tc>
      </w:tr>
      <w:tr w:rsidR="008A700F">
        <w:trPr>
          <w:jc w:val="center"/>
        </w:trPr>
        <w:tc>
          <w:tcPr>
            <w:tcW w:w="771" w:type="dxa"/>
          </w:tcPr>
          <w:p w:rsidR="008A700F" w:rsidRDefault="003B0E44">
            <w:pPr>
              <w:jc w:val="center"/>
              <w:rPr>
                <w:sz w:val="24"/>
              </w:rPr>
            </w:pPr>
            <w:r>
              <w:rPr>
                <w:sz w:val="24"/>
              </w:rPr>
              <w:t>1,44</w:t>
            </w:r>
          </w:p>
        </w:tc>
        <w:tc>
          <w:tcPr>
            <w:tcW w:w="2114" w:type="dxa"/>
          </w:tcPr>
          <w:p w:rsidR="008A700F" w:rsidRDefault="003B0E44">
            <w:pPr>
              <w:jc w:val="center"/>
              <w:rPr>
                <w:sz w:val="24"/>
              </w:rPr>
            </w:pPr>
            <w:r>
              <w:rPr>
                <w:sz w:val="24"/>
              </w:rPr>
              <w:t>0,1</w:t>
            </w:r>
          </w:p>
        </w:tc>
        <w:tc>
          <w:tcPr>
            <w:tcW w:w="1370" w:type="dxa"/>
            <w:tcBorders>
              <w:right w:val="nil"/>
            </w:tcBorders>
          </w:tcPr>
          <w:p w:rsidR="008A700F" w:rsidRDefault="003B0E44">
            <w:pPr>
              <w:jc w:val="center"/>
              <w:rPr>
                <w:sz w:val="24"/>
              </w:rPr>
            </w:pPr>
            <w:r>
              <w:rPr>
                <w:sz w:val="24"/>
              </w:rPr>
              <w:t>9,831</w:t>
            </w:r>
            <w:r>
              <w:rPr>
                <w:rFonts w:ascii="Symbol" w:hAnsi="Symbol"/>
                <w:sz w:val="24"/>
              </w:rPr>
              <w:t></w:t>
            </w:r>
            <w:r>
              <w:rPr>
                <w:sz w:val="24"/>
              </w:rPr>
              <w:t>10</w:t>
            </w:r>
            <w:r>
              <w:rPr>
                <w:sz w:val="24"/>
                <w:vertAlign w:val="superscript"/>
              </w:rPr>
              <w:t>16</w:t>
            </w:r>
          </w:p>
        </w:tc>
        <w:tc>
          <w:tcPr>
            <w:tcW w:w="771" w:type="dxa"/>
            <w:tcBorders>
              <w:top w:val="single" w:sz="6" w:space="0" w:color="000000"/>
              <w:left w:val="double" w:sz="4" w:space="0" w:color="auto"/>
              <w:bottom w:val="single" w:sz="6" w:space="0" w:color="000000"/>
            </w:tcBorders>
          </w:tcPr>
          <w:p w:rsidR="008A700F" w:rsidRDefault="003B0E44">
            <w:pPr>
              <w:jc w:val="center"/>
              <w:rPr>
                <w:sz w:val="24"/>
              </w:rPr>
            </w:pPr>
            <w:r>
              <w:rPr>
                <w:sz w:val="24"/>
              </w:rPr>
              <w:t>3,24</w:t>
            </w:r>
          </w:p>
        </w:tc>
        <w:tc>
          <w:tcPr>
            <w:tcW w:w="2114" w:type="dxa"/>
          </w:tcPr>
          <w:p w:rsidR="008A700F" w:rsidRDefault="003B0E44">
            <w:pPr>
              <w:jc w:val="center"/>
              <w:rPr>
                <w:sz w:val="24"/>
              </w:rPr>
            </w:pPr>
            <w:r>
              <w:rPr>
                <w:sz w:val="24"/>
              </w:rPr>
              <w:t>0,0000087</w:t>
            </w:r>
          </w:p>
        </w:tc>
        <w:tc>
          <w:tcPr>
            <w:tcW w:w="1370" w:type="dxa"/>
          </w:tcPr>
          <w:p w:rsidR="008A700F" w:rsidRDefault="003B0E44">
            <w:pPr>
              <w:jc w:val="center"/>
              <w:rPr>
                <w:sz w:val="24"/>
              </w:rPr>
            </w:pPr>
            <w:r>
              <w:rPr>
                <w:sz w:val="24"/>
              </w:rPr>
              <w:t>8,541</w:t>
            </w:r>
            <w:r>
              <w:rPr>
                <w:rFonts w:ascii="Symbol" w:hAnsi="Symbol"/>
                <w:sz w:val="24"/>
              </w:rPr>
              <w:t></w:t>
            </w:r>
            <w:r>
              <w:rPr>
                <w:sz w:val="24"/>
              </w:rPr>
              <w:t>10</w:t>
            </w:r>
            <w:r>
              <w:rPr>
                <w:sz w:val="24"/>
                <w:vertAlign w:val="superscript"/>
              </w:rPr>
              <w:t>12</w:t>
            </w:r>
          </w:p>
        </w:tc>
      </w:tr>
    </w:tbl>
    <w:p w:rsidR="008A700F" w:rsidRDefault="008A700F">
      <w:pPr>
        <w:spacing w:line="360" w:lineRule="auto"/>
        <w:ind w:firstLine="851"/>
        <w:jc w:val="both"/>
        <w:rPr>
          <w:sz w:val="28"/>
        </w:rPr>
      </w:pPr>
    </w:p>
    <w:p w:rsidR="008A700F" w:rsidRDefault="00EE435A">
      <w:pPr>
        <w:spacing w:line="360" w:lineRule="auto"/>
        <w:ind w:firstLine="851"/>
        <w:jc w:val="both"/>
        <w:rPr>
          <w:sz w:val="28"/>
        </w:rPr>
      </w:pPr>
      <w:r>
        <w:rPr>
          <w:noProof/>
          <w:snapToGrid/>
        </w:rPr>
        <w:object w:dxaOrig="1440" w:dyaOrig="1440">
          <v:group id="_x0000_s1303" style="position:absolute;left:0;text-align:left;margin-left:44.3pt;margin-top:35.7pt;width:446.4pt;height:266.4pt;z-index:251663872" coordorigin="2304,10656" coordsize="8928,5328" o:allowincell="f">
            <v:group id="_x0000_s1279" style="position:absolute;left:2304;top:10656;width:8928;height:5328" coordorigin="2304,10656" coordsize="8928,5328">
              <v:shape id="_x0000_s1252" type="#_x0000_t75" style="position:absolute;left:5184;top:10656;width:4158;height:4570" o:regroupid="35">
                <v:imagedata r:id="rId122" o:title=""/>
              </v:shape>
              <v:shape id="_x0000_s1253" type="#_x0000_t202" style="position:absolute;left:2304;top:14918;width:8928;height:1066" o:regroupid="35" filled="f" stroked="f">
                <v:textbox style="mso-next-textbox:#_x0000_s1253">
                  <w:txbxContent>
                    <w:p w:rsidR="008A700F" w:rsidRDefault="003B0E44">
                      <w:pPr>
                        <w:pStyle w:val="10"/>
                        <w:jc w:val="center"/>
                        <w:rPr>
                          <w:w w:val="90"/>
                          <w:sz w:val="28"/>
                        </w:rPr>
                      </w:pPr>
                      <w:r>
                        <w:rPr>
                          <w:sz w:val="28"/>
                        </w:rPr>
                        <w:t>Рисунок 8 –</w:t>
                      </w:r>
                      <w:r>
                        <w:rPr>
                          <w:sz w:val="28"/>
                          <w:lang w:val="en-US"/>
                        </w:rPr>
                        <w:t xml:space="preserve"> </w:t>
                      </w:r>
                      <w:r>
                        <w:rPr>
                          <w:w w:val="90"/>
                          <w:sz w:val="28"/>
                        </w:rPr>
                        <w:t>Зависимость концентрации  галлия от расстояния от поверхности пластины</w:t>
                      </w:r>
                    </w:p>
                    <w:p w:rsidR="008A700F" w:rsidRDefault="003B0E44">
                      <w:pPr>
                        <w:pStyle w:val="10"/>
                        <w:ind w:firstLine="851"/>
                        <w:jc w:val="center"/>
                        <w:rPr>
                          <w:sz w:val="28"/>
                        </w:rPr>
                      </w:pPr>
                      <w:r>
                        <w:rPr>
                          <w:sz w:val="28"/>
                        </w:rPr>
                        <w:t>(полулогорифмический масштаб по оси концентраций)</w:t>
                      </w:r>
                    </w:p>
                    <w:p w:rsidR="008A700F" w:rsidRDefault="008A700F">
                      <w:pPr>
                        <w:jc w:val="center"/>
                      </w:pPr>
                    </w:p>
                  </w:txbxContent>
                </v:textbox>
              </v:shape>
              <v:shape id="_x0000_s1262" type="#_x0000_t202" style="position:absolute;left:5616;top:10922;width:432;height:311" o:regroupid="35" stroked="f">
                <v:textbox style="mso-next-textbox:#_x0000_s1262">
                  <w:txbxContent>
                    <w:p w:rsidR="008A700F" w:rsidRDefault="003B0E44">
                      <w:pPr>
                        <w:rPr>
                          <w:lang w:val="en-US"/>
                        </w:rPr>
                      </w:pPr>
                      <w:r>
                        <w:rPr>
                          <w:lang w:val="en-US"/>
                        </w:rPr>
                        <w:t>N</w:t>
                      </w:r>
                    </w:p>
                  </w:txbxContent>
                </v:textbox>
              </v:shape>
              <v:shape id="_x0000_s1264" type="#_x0000_t202" style="position:absolute;left:9216;top:14519;width:720;height:399" o:regroupid="35" filled="f" stroked="f">
                <v:textbox style="mso-next-textbox:#_x0000_s1264">
                  <w:txbxContent>
                    <w:p w:rsidR="008A700F" w:rsidRDefault="003B0E44">
                      <w:pPr>
                        <w:rPr>
                          <w:lang w:val="en-US"/>
                        </w:rPr>
                      </w:pPr>
                      <w:r>
                        <w:rPr>
                          <w:lang w:val="en-US"/>
                        </w:rPr>
                        <w:t>мкм</w:t>
                      </w:r>
                    </w:p>
                  </w:txbxContent>
                </v:textbox>
              </v:shape>
              <v:shape id="_x0000_s1257" type="#_x0000_t202" style="position:absolute;left:4608;top:11232;width:1152;height:356" o:regroupid="36" filled="f" stroked="f">
                <v:textbox style="mso-next-textbox:#_x0000_s1257">
                  <w:txbxContent>
                    <w:p w:rsidR="008A700F" w:rsidRDefault="003B0E44">
                      <w:r>
                        <w:rPr>
                          <w:sz w:val="22"/>
                          <w:lang w:val="en-US"/>
                        </w:rPr>
                        <w:t>1</w:t>
                      </w:r>
                      <w:r>
                        <w:rPr>
                          <w:sz w:val="22"/>
                        </w:rPr>
                        <w:sym w:font="Symbol" w:char="F0D7"/>
                      </w:r>
                      <w:r>
                        <w:rPr>
                          <w:sz w:val="22"/>
                        </w:rPr>
                        <w:t>10</w:t>
                      </w:r>
                      <w:r>
                        <w:rPr>
                          <w:sz w:val="22"/>
                          <w:vertAlign w:val="superscript"/>
                        </w:rPr>
                        <w:t>1</w:t>
                      </w:r>
                      <w:r>
                        <w:rPr>
                          <w:sz w:val="22"/>
                          <w:vertAlign w:val="superscript"/>
                          <w:lang w:val="en-US"/>
                        </w:rPr>
                        <w:t>8</w:t>
                      </w:r>
                    </w:p>
                  </w:txbxContent>
                </v:textbox>
              </v:shape>
              <v:shape id="_x0000_s1258" type="#_x0000_t202" style="position:absolute;left:4608;top:11664;width:1008;height:457" o:regroupid="36" filled="f" stroked="f">
                <v:textbox style="mso-next-textbox:#_x0000_s1258">
                  <w:txbxContent>
                    <w:p w:rsidR="008A700F" w:rsidRDefault="003B0E44">
                      <w:r>
                        <w:rPr>
                          <w:sz w:val="22"/>
                          <w:lang w:val="en-US"/>
                        </w:rPr>
                        <w:t>1</w:t>
                      </w:r>
                      <w:r>
                        <w:rPr>
                          <w:sz w:val="22"/>
                        </w:rPr>
                        <w:sym w:font="Symbol" w:char="F0D7"/>
                      </w:r>
                      <w:r>
                        <w:rPr>
                          <w:sz w:val="22"/>
                        </w:rPr>
                        <w:t>10</w:t>
                      </w:r>
                      <w:r>
                        <w:rPr>
                          <w:sz w:val="22"/>
                          <w:vertAlign w:val="superscript"/>
                        </w:rPr>
                        <w:t>1</w:t>
                      </w:r>
                      <w:r>
                        <w:rPr>
                          <w:sz w:val="22"/>
                          <w:vertAlign w:val="superscript"/>
                          <w:lang w:val="en-US"/>
                        </w:rPr>
                        <w:t>7</w:t>
                      </w:r>
                    </w:p>
                  </w:txbxContent>
                </v:textbox>
              </v:shape>
              <v:shape id="_x0000_s1259" type="#_x0000_t202" style="position:absolute;left:4608;top:12816;width:1008;height:371" o:regroupid="36" filled="f" stroked="f">
                <v:textbox style="mso-next-textbox:#_x0000_s1259">
                  <w:txbxContent>
                    <w:p w:rsidR="008A700F" w:rsidRDefault="003B0E44">
                      <w:r>
                        <w:rPr>
                          <w:sz w:val="22"/>
                          <w:lang w:val="en-US"/>
                        </w:rPr>
                        <w:t>1</w:t>
                      </w:r>
                      <w:r>
                        <w:rPr>
                          <w:sz w:val="22"/>
                        </w:rPr>
                        <w:sym w:font="Symbol" w:char="F0D7"/>
                      </w:r>
                      <w:r>
                        <w:rPr>
                          <w:sz w:val="22"/>
                        </w:rPr>
                        <w:t>10</w:t>
                      </w:r>
                      <w:r>
                        <w:rPr>
                          <w:sz w:val="22"/>
                          <w:vertAlign w:val="superscript"/>
                        </w:rPr>
                        <w:t>1</w:t>
                      </w:r>
                      <w:r>
                        <w:rPr>
                          <w:sz w:val="22"/>
                          <w:vertAlign w:val="superscript"/>
                          <w:lang w:val="en-US"/>
                        </w:rPr>
                        <w:t>5</w:t>
                      </w:r>
                    </w:p>
                  </w:txbxContent>
                </v:textbox>
              </v:shape>
              <v:shape id="_x0000_s1260" type="#_x0000_t202" style="position:absolute;left:4608;top:12240;width:1008;height:414" o:regroupid="36" filled="f" stroked="f">
                <v:textbox style="mso-next-textbox:#_x0000_s1260">
                  <w:txbxContent>
                    <w:p w:rsidR="008A700F" w:rsidRDefault="003B0E44">
                      <w:r>
                        <w:rPr>
                          <w:sz w:val="22"/>
                          <w:lang w:val="en-US"/>
                        </w:rPr>
                        <w:t>1</w:t>
                      </w:r>
                      <w:r>
                        <w:rPr>
                          <w:sz w:val="22"/>
                        </w:rPr>
                        <w:sym w:font="Symbol" w:char="F0D7"/>
                      </w:r>
                      <w:r>
                        <w:rPr>
                          <w:sz w:val="22"/>
                        </w:rPr>
                        <w:t>10</w:t>
                      </w:r>
                      <w:r>
                        <w:rPr>
                          <w:sz w:val="22"/>
                          <w:vertAlign w:val="superscript"/>
                        </w:rPr>
                        <w:t>1</w:t>
                      </w:r>
                      <w:r>
                        <w:rPr>
                          <w:sz w:val="22"/>
                          <w:vertAlign w:val="superscript"/>
                          <w:lang w:val="en-US"/>
                        </w:rPr>
                        <w:t>6</w:t>
                      </w:r>
                    </w:p>
                  </w:txbxContent>
                </v:textbox>
              </v:shape>
              <v:shape id="_x0000_s1261" type="#_x0000_t202" style="position:absolute;left:4752;top:10656;width:864;height:400" o:regroupid="36" filled="f" stroked="f">
                <v:textbox style="mso-next-textbox:#_x0000_s1261">
                  <w:txbxContent>
                    <w:p w:rsidR="008A700F" w:rsidRDefault="003B0E44">
                      <w:r>
                        <w:rPr>
                          <w:sz w:val="28"/>
                        </w:rPr>
                        <w:t>см</w:t>
                      </w:r>
                      <w:r>
                        <w:rPr>
                          <w:sz w:val="28"/>
                          <w:vertAlign w:val="superscript"/>
                        </w:rPr>
                        <w:t>-3</w:t>
                      </w:r>
                    </w:p>
                  </w:txbxContent>
                </v:textbox>
              </v:shape>
              <v:shape id="_x0000_s1266" type="#_x0000_t202" style="position:absolute;left:4608;top:13248;width:1008;height:471" o:regroupid="36" filled="f" stroked="f">
                <v:textbox style="mso-next-textbox:#_x0000_s1266">
                  <w:txbxContent>
                    <w:p w:rsidR="008A700F" w:rsidRDefault="003B0E44">
                      <w:r>
                        <w:rPr>
                          <w:sz w:val="22"/>
                          <w:lang w:val="en-US"/>
                        </w:rPr>
                        <w:t>1</w:t>
                      </w:r>
                      <w:r>
                        <w:rPr>
                          <w:sz w:val="22"/>
                        </w:rPr>
                        <w:sym w:font="Symbol" w:char="F0D7"/>
                      </w:r>
                      <w:r>
                        <w:rPr>
                          <w:sz w:val="22"/>
                        </w:rPr>
                        <w:t>10</w:t>
                      </w:r>
                      <w:r>
                        <w:rPr>
                          <w:sz w:val="22"/>
                          <w:vertAlign w:val="superscript"/>
                        </w:rPr>
                        <w:t>1</w:t>
                      </w:r>
                      <w:r>
                        <w:rPr>
                          <w:sz w:val="22"/>
                          <w:vertAlign w:val="superscript"/>
                          <w:lang w:val="en-US"/>
                        </w:rPr>
                        <w:t>4</w:t>
                      </w:r>
                    </w:p>
                  </w:txbxContent>
                </v:textbox>
              </v:shape>
              <v:shape id="_x0000_s1267" type="#_x0000_t202" style="position:absolute;left:4608;top:13824;width:1008;height:428" o:regroupid="36" filled="f" stroked="f">
                <v:textbox style="mso-next-textbox:#_x0000_s1267">
                  <w:txbxContent>
                    <w:p w:rsidR="008A700F" w:rsidRDefault="003B0E44">
                      <w:r>
                        <w:rPr>
                          <w:sz w:val="22"/>
                          <w:lang w:val="en-US"/>
                        </w:rPr>
                        <w:t>1</w:t>
                      </w:r>
                      <w:r>
                        <w:rPr>
                          <w:sz w:val="22"/>
                        </w:rPr>
                        <w:sym w:font="Symbol" w:char="F0D7"/>
                      </w:r>
                      <w:r>
                        <w:rPr>
                          <w:sz w:val="22"/>
                        </w:rPr>
                        <w:t>10</w:t>
                      </w:r>
                      <w:r>
                        <w:rPr>
                          <w:sz w:val="22"/>
                          <w:vertAlign w:val="superscript"/>
                        </w:rPr>
                        <w:t>1</w:t>
                      </w:r>
                      <w:r>
                        <w:rPr>
                          <w:sz w:val="22"/>
                          <w:vertAlign w:val="superscript"/>
                          <w:lang w:val="en-US"/>
                        </w:rPr>
                        <w:t>3</w:t>
                      </w:r>
                    </w:p>
                  </w:txbxContent>
                </v:textbox>
              </v:shape>
              <v:shape id="_x0000_s1268" type="#_x0000_t202" style="position:absolute;left:4608;top:14400;width:1008;height:385" o:regroupid="36" filled="f" stroked="f">
                <v:textbox style="mso-next-textbox:#_x0000_s1268">
                  <w:txbxContent>
                    <w:p w:rsidR="008A700F" w:rsidRDefault="003B0E44">
                      <w:r>
                        <w:rPr>
                          <w:sz w:val="22"/>
                          <w:lang w:val="en-US"/>
                        </w:rPr>
                        <w:t>1</w:t>
                      </w:r>
                      <w:r>
                        <w:rPr>
                          <w:sz w:val="22"/>
                        </w:rPr>
                        <w:sym w:font="Symbol" w:char="F0D7"/>
                      </w:r>
                      <w:r>
                        <w:rPr>
                          <w:sz w:val="22"/>
                        </w:rPr>
                        <w:t>10</w:t>
                      </w:r>
                      <w:r>
                        <w:rPr>
                          <w:sz w:val="22"/>
                          <w:vertAlign w:val="superscript"/>
                        </w:rPr>
                        <w:t>1</w:t>
                      </w:r>
                      <w:r>
                        <w:rPr>
                          <w:sz w:val="22"/>
                          <w:vertAlign w:val="superscript"/>
                          <w:lang w:val="en-US"/>
                        </w:rPr>
                        <w:t>2</w:t>
                      </w:r>
                    </w:p>
                  </w:txbxContent>
                </v:textbox>
              </v:shape>
            </v:group>
            <v:shape id="_x0000_s1263" type="#_x0000_t202" style="position:absolute;left:8520;top:14087;width:432;height:432" o:regroupid="26" filled="f" stroked="f">
              <v:textbox style="mso-next-textbox:#_x0000_s1263">
                <w:txbxContent>
                  <w:p w:rsidR="008A700F" w:rsidRDefault="003B0E44">
                    <w:pPr>
                      <w:rPr>
                        <w:lang w:val="en-US"/>
                      </w:rPr>
                    </w:pPr>
                    <w:r>
                      <w:rPr>
                        <w:lang w:val="en-US"/>
                      </w:rPr>
                      <w:t>x</w:t>
                    </w:r>
                  </w:p>
                </w:txbxContent>
              </v:textbox>
            </v:shape>
          </v:group>
          <o:OLEObject Type="Embed" ProgID="Excel.Sheet.8" ShapeID="_x0000_s1252" DrawAspect="Content" ObjectID="_1453654782" r:id="rId123">
            <o:FieldCodes>\s</o:FieldCodes>
          </o:OLEObject>
        </w:object>
      </w:r>
      <w:r w:rsidR="003B0E44">
        <w:rPr>
          <w:sz w:val="28"/>
        </w:rPr>
        <w:t xml:space="preserve"> Полученные результаты используются для построения графика </w:t>
      </w:r>
      <w:r w:rsidR="003B0E44">
        <w:rPr>
          <w:i/>
          <w:sz w:val="28"/>
        </w:rPr>
        <w:t>N = f(x)</w:t>
      </w:r>
      <w:r w:rsidR="003B0E44">
        <w:rPr>
          <w:sz w:val="28"/>
        </w:rPr>
        <w:t xml:space="preserve"> - примесного профиля.</w:t>
      </w:r>
    </w:p>
    <w:p w:rsidR="008A700F" w:rsidRDefault="008A700F">
      <w:pPr>
        <w:spacing w:line="360" w:lineRule="auto"/>
        <w:ind w:firstLine="851"/>
        <w:jc w:val="both"/>
        <w:rPr>
          <w:sz w:val="28"/>
        </w:rPr>
      </w:pPr>
    </w:p>
    <w:p w:rsidR="008A700F" w:rsidRDefault="008A700F">
      <w:pPr>
        <w:spacing w:line="360" w:lineRule="auto"/>
        <w:ind w:firstLine="851"/>
        <w:jc w:val="both"/>
        <w:rPr>
          <w:sz w:val="28"/>
        </w:rPr>
      </w:pPr>
    </w:p>
    <w:p w:rsidR="008A700F" w:rsidRDefault="008A700F">
      <w:pPr>
        <w:spacing w:line="360" w:lineRule="auto"/>
        <w:ind w:firstLine="851"/>
        <w:jc w:val="both"/>
        <w:rPr>
          <w:sz w:val="28"/>
        </w:rPr>
      </w:pPr>
    </w:p>
    <w:p w:rsidR="008A700F" w:rsidRDefault="008A700F">
      <w:pPr>
        <w:spacing w:line="360" w:lineRule="auto"/>
        <w:ind w:firstLine="851"/>
        <w:jc w:val="both"/>
        <w:rPr>
          <w:sz w:val="28"/>
        </w:rPr>
      </w:pPr>
    </w:p>
    <w:p w:rsidR="008A700F" w:rsidRDefault="008A700F">
      <w:pPr>
        <w:spacing w:line="360" w:lineRule="auto"/>
        <w:ind w:firstLine="851"/>
        <w:jc w:val="both"/>
        <w:rPr>
          <w:sz w:val="28"/>
        </w:rPr>
      </w:pPr>
    </w:p>
    <w:p w:rsidR="008A700F" w:rsidRDefault="008A700F">
      <w:pPr>
        <w:spacing w:line="360" w:lineRule="auto"/>
        <w:jc w:val="both"/>
        <w:rPr>
          <w:sz w:val="28"/>
          <w:lang w:val="en-US"/>
        </w:rPr>
      </w:pPr>
    </w:p>
    <w:p w:rsidR="008A700F" w:rsidRDefault="008A700F">
      <w:pPr>
        <w:spacing w:line="360" w:lineRule="auto"/>
        <w:jc w:val="both"/>
        <w:rPr>
          <w:sz w:val="28"/>
          <w:lang w:val="en-US"/>
        </w:rPr>
      </w:pPr>
    </w:p>
    <w:p w:rsidR="008A700F" w:rsidRDefault="008A700F">
      <w:pPr>
        <w:spacing w:line="360" w:lineRule="auto"/>
        <w:jc w:val="both"/>
        <w:rPr>
          <w:sz w:val="28"/>
          <w:lang w:val="en-US"/>
        </w:rPr>
      </w:pPr>
    </w:p>
    <w:p w:rsidR="008A700F" w:rsidRDefault="008A700F">
      <w:pPr>
        <w:spacing w:line="360" w:lineRule="auto"/>
        <w:jc w:val="both"/>
        <w:rPr>
          <w:sz w:val="28"/>
          <w:lang w:val="en-US"/>
        </w:rPr>
      </w:pPr>
    </w:p>
    <w:p w:rsidR="008A700F" w:rsidRDefault="008A700F">
      <w:pPr>
        <w:spacing w:line="360" w:lineRule="auto"/>
        <w:jc w:val="both"/>
        <w:rPr>
          <w:sz w:val="28"/>
        </w:rPr>
      </w:pPr>
    </w:p>
    <w:p w:rsidR="008A700F" w:rsidRDefault="003B0E44">
      <w:pPr>
        <w:pStyle w:val="a9"/>
      </w:pPr>
      <w:r>
        <w:lastRenderedPageBreak/>
        <w:t>Заключение.</w:t>
      </w:r>
    </w:p>
    <w:p w:rsidR="008A700F" w:rsidRDefault="008A700F">
      <w:pPr>
        <w:spacing w:line="360" w:lineRule="auto"/>
        <w:ind w:firstLine="851"/>
        <w:rPr>
          <w:sz w:val="28"/>
          <w:lang w:val="en-US"/>
        </w:rPr>
      </w:pPr>
    </w:p>
    <w:p w:rsidR="008A700F" w:rsidRDefault="003B0E44">
      <w:pPr>
        <w:pStyle w:val="10"/>
        <w:spacing w:line="360" w:lineRule="auto"/>
        <w:ind w:firstLine="851"/>
        <w:jc w:val="both"/>
        <w:rPr>
          <w:sz w:val="28"/>
        </w:rPr>
      </w:pPr>
      <w:r>
        <w:rPr>
          <w:sz w:val="28"/>
        </w:rPr>
        <w:t>В данном курсовом проекте  были рассмотрены процесс очистки полупроводникового вещества – зонная плавка  и способ введения примеси в полупроводник – диффузия примеси.</w:t>
      </w:r>
    </w:p>
    <w:p w:rsidR="008A700F" w:rsidRDefault="003B0E44">
      <w:pPr>
        <w:pStyle w:val="10"/>
        <w:spacing w:line="360" w:lineRule="auto"/>
        <w:ind w:firstLine="851"/>
        <w:jc w:val="both"/>
        <w:rPr>
          <w:sz w:val="28"/>
        </w:rPr>
      </w:pPr>
      <w:r>
        <w:rPr>
          <w:sz w:val="28"/>
        </w:rPr>
        <w:t>Для процесса зонной плавки произведен расчет для трех очищаемых примесей</w:t>
      </w:r>
      <w:r>
        <w:rPr>
          <w:sz w:val="28"/>
          <w:lang w:val="en-US"/>
        </w:rPr>
        <w:t>:</w:t>
      </w:r>
      <w:r>
        <w:rPr>
          <w:sz w:val="28"/>
        </w:rPr>
        <w:t xml:space="preserve"> фосфор</w:t>
      </w:r>
      <w:r>
        <w:rPr>
          <w:sz w:val="28"/>
          <w:lang w:val="en-US"/>
        </w:rPr>
        <w:t>,</w:t>
      </w:r>
      <w:r>
        <w:rPr>
          <w:sz w:val="28"/>
        </w:rPr>
        <w:t xml:space="preserve"> галлий</w:t>
      </w:r>
      <w:r>
        <w:rPr>
          <w:sz w:val="28"/>
          <w:lang w:val="en-US"/>
        </w:rPr>
        <w:t>,</w:t>
      </w:r>
      <w:r>
        <w:rPr>
          <w:sz w:val="28"/>
        </w:rPr>
        <w:t xml:space="preserve"> сурьма. Результаты расчета представлены в виде таблиц и графиков</w:t>
      </w:r>
      <w:r>
        <w:rPr>
          <w:sz w:val="28"/>
          <w:lang w:val="en-US"/>
        </w:rPr>
        <w:t>:</w:t>
      </w:r>
      <w:r>
        <w:rPr>
          <w:sz w:val="28"/>
        </w:rPr>
        <w:t xml:space="preserve"> распределение удельного сопротивления и распределения каждой примеси  вдоль  слитка кремния  после очистки зонной плавкой (один проход расплавленной зоной).</w:t>
      </w:r>
    </w:p>
    <w:p w:rsidR="008A700F" w:rsidRDefault="003B0E44">
      <w:pPr>
        <w:pStyle w:val="10"/>
        <w:spacing w:line="360" w:lineRule="auto"/>
        <w:ind w:firstLine="851"/>
        <w:jc w:val="both"/>
        <w:rPr>
          <w:sz w:val="28"/>
        </w:rPr>
      </w:pPr>
      <w:r>
        <w:rPr>
          <w:sz w:val="28"/>
        </w:rPr>
        <w:t>Эффективность очистки зависит от скорости кристаллизации</w:t>
      </w:r>
      <w:r>
        <w:rPr>
          <w:sz w:val="28"/>
          <w:lang w:val="en-US"/>
        </w:rPr>
        <w:t>:</w:t>
      </w:r>
      <w:r>
        <w:rPr>
          <w:sz w:val="28"/>
        </w:rPr>
        <w:t xml:space="preserve"> чем меньше скорость кристаллизации в донной примеси</w:t>
      </w:r>
      <w:r>
        <w:rPr>
          <w:sz w:val="28"/>
          <w:lang w:val="en-US"/>
        </w:rPr>
        <w:t>,</w:t>
      </w:r>
      <w:r>
        <w:rPr>
          <w:sz w:val="28"/>
        </w:rPr>
        <w:t xml:space="preserve"> тем лучше она очищается</w:t>
      </w:r>
      <w:r>
        <w:rPr>
          <w:sz w:val="28"/>
          <w:lang w:val="en-US"/>
        </w:rPr>
        <w:t>,</w:t>
      </w:r>
      <w:r>
        <w:rPr>
          <w:sz w:val="28"/>
        </w:rPr>
        <w:t xml:space="preserve"> таким образом при </w:t>
      </w:r>
      <w:r>
        <w:rPr>
          <w:sz w:val="28"/>
          <w:lang w:val="en-US"/>
        </w:rPr>
        <w:t>V</w:t>
      </w:r>
      <w:r>
        <w:rPr>
          <w:sz w:val="28"/>
          <w:vertAlign w:val="subscript"/>
        </w:rPr>
        <w:t>кр</w:t>
      </w:r>
      <w:r>
        <w:rPr>
          <w:sz w:val="28"/>
        </w:rPr>
        <w:sym w:font="Symbol" w:char="F0AE"/>
      </w:r>
      <w:r>
        <w:rPr>
          <w:sz w:val="28"/>
        </w:rPr>
        <w:t xml:space="preserve">0 </w:t>
      </w:r>
      <w:r>
        <w:rPr>
          <w:sz w:val="28"/>
          <w:lang w:val="en-US"/>
        </w:rPr>
        <w:t>k</w:t>
      </w:r>
      <w:r>
        <w:rPr>
          <w:sz w:val="28"/>
          <w:vertAlign w:val="subscript"/>
        </w:rPr>
        <w:t>эфф</w:t>
      </w:r>
      <w:r>
        <w:rPr>
          <w:sz w:val="28"/>
        </w:rPr>
        <w:sym w:font="Symbol" w:char="F0AE"/>
      </w:r>
      <w:r>
        <w:rPr>
          <w:sz w:val="28"/>
        </w:rPr>
        <w:t>k</w:t>
      </w:r>
      <w:r>
        <w:rPr>
          <w:sz w:val="28"/>
          <w:vertAlign w:val="subscript"/>
        </w:rPr>
        <w:t>0</w:t>
      </w:r>
      <w:r>
        <w:rPr>
          <w:sz w:val="28"/>
          <w:lang w:val="en-US"/>
        </w:rPr>
        <w:t>;</w:t>
      </w:r>
      <w:r>
        <w:rPr>
          <w:sz w:val="28"/>
        </w:rPr>
        <w:t xml:space="preserve"> </w:t>
      </w:r>
      <w:r>
        <w:rPr>
          <w:sz w:val="28"/>
          <w:lang w:val="en-US"/>
        </w:rPr>
        <w:t>V</w:t>
      </w:r>
      <w:r>
        <w:rPr>
          <w:sz w:val="28"/>
          <w:vertAlign w:val="subscript"/>
        </w:rPr>
        <w:t>кр</w:t>
      </w:r>
      <w:r>
        <w:rPr>
          <w:sz w:val="28"/>
        </w:rPr>
        <w:sym w:font="Symbol" w:char="F0AE"/>
      </w:r>
      <w:r>
        <w:rPr>
          <w:sz w:val="28"/>
        </w:rPr>
        <w:sym w:font="Symbol" w:char="F0A5"/>
      </w:r>
      <w:r>
        <w:rPr>
          <w:sz w:val="28"/>
        </w:rPr>
        <w:t xml:space="preserve"> k</w:t>
      </w:r>
      <w:r>
        <w:rPr>
          <w:sz w:val="28"/>
          <w:vertAlign w:val="subscript"/>
        </w:rPr>
        <w:t>эфф</w:t>
      </w:r>
      <w:r>
        <w:rPr>
          <w:sz w:val="28"/>
        </w:rPr>
        <w:sym w:font="Symbol" w:char="F0AE"/>
      </w:r>
      <w:r>
        <w:rPr>
          <w:sz w:val="28"/>
        </w:rPr>
        <w:t>1. Но это не означает</w:t>
      </w:r>
      <w:r>
        <w:rPr>
          <w:sz w:val="28"/>
          <w:lang w:val="en-US"/>
        </w:rPr>
        <w:t>,</w:t>
      </w:r>
      <w:r>
        <w:rPr>
          <w:sz w:val="28"/>
        </w:rPr>
        <w:t xml:space="preserve"> что если мы уменьшим скорость кристаллизации до нуля</w:t>
      </w:r>
      <w:r>
        <w:rPr>
          <w:sz w:val="28"/>
          <w:lang w:val="en-US"/>
        </w:rPr>
        <w:t xml:space="preserve">, </w:t>
      </w:r>
      <w:r>
        <w:rPr>
          <w:sz w:val="28"/>
        </w:rPr>
        <w:t>то получим исходное вещество  в чистом виде – это лишь одно из условий очистки вещества. Определяющим является также равновесный коэффициент сегрегации (К</w:t>
      </w:r>
      <w:r>
        <w:rPr>
          <w:sz w:val="28"/>
          <w:vertAlign w:val="subscript"/>
        </w:rPr>
        <w:t>0</w:t>
      </w:r>
      <w:r>
        <w:rPr>
          <w:sz w:val="28"/>
        </w:rPr>
        <w:t xml:space="preserve">) </w:t>
      </w:r>
      <w:r>
        <w:rPr>
          <w:sz w:val="28"/>
          <w:lang w:val="en-US"/>
        </w:rPr>
        <w:t>,</w:t>
      </w:r>
      <w:r>
        <w:rPr>
          <w:sz w:val="28"/>
        </w:rPr>
        <w:t xml:space="preserve"> который отражает эффективность перераспределения между жидкой и твердой  фазой</w:t>
      </w:r>
      <w:r>
        <w:rPr>
          <w:sz w:val="28"/>
          <w:lang w:val="en-US"/>
        </w:rPr>
        <w:t>,</w:t>
      </w:r>
      <w:r>
        <w:rPr>
          <w:sz w:val="28"/>
        </w:rPr>
        <w:t xml:space="preserve"> он должен отличаться от еденицы  в большую или меньшую сторону. В нашем случае  </w:t>
      </w:r>
      <w:r>
        <w:rPr>
          <w:sz w:val="28"/>
          <w:lang w:val="en-US"/>
        </w:rPr>
        <w:t>k</w:t>
      </w:r>
      <w:r>
        <w:rPr>
          <w:sz w:val="28"/>
          <w:vertAlign w:val="subscript"/>
        </w:rPr>
        <w:t xml:space="preserve">0 </w:t>
      </w:r>
      <w:r>
        <w:rPr>
          <w:sz w:val="28"/>
          <w:vertAlign w:val="subscript"/>
          <w:lang w:val="en-US"/>
        </w:rPr>
        <w:t>Sb</w:t>
      </w:r>
      <w:r>
        <w:rPr>
          <w:sz w:val="28"/>
          <w:lang w:val="en-US"/>
        </w:rPr>
        <w:t>&lt;k</w:t>
      </w:r>
      <w:r>
        <w:rPr>
          <w:sz w:val="28"/>
          <w:vertAlign w:val="subscript"/>
          <w:lang w:val="en-US"/>
        </w:rPr>
        <w:t>0 Ga</w:t>
      </w:r>
      <w:r>
        <w:rPr>
          <w:sz w:val="28"/>
          <w:lang w:val="en-US"/>
        </w:rPr>
        <w:t>&lt;k</w:t>
      </w:r>
      <w:r>
        <w:rPr>
          <w:sz w:val="28"/>
          <w:vertAlign w:val="subscript"/>
          <w:lang w:val="en-US"/>
        </w:rPr>
        <w:t>0 P</w:t>
      </w:r>
      <w:r>
        <w:rPr>
          <w:sz w:val="28"/>
          <w:lang w:val="en-US"/>
        </w:rPr>
        <w:t>&lt;</w:t>
      </w:r>
      <w:r>
        <w:rPr>
          <w:sz w:val="28"/>
        </w:rPr>
        <w:t>1</w:t>
      </w:r>
      <w:r>
        <w:rPr>
          <w:sz w:val="28"/>
          <w:lang w:val="en-US"/>
        </w:rPr>
        <w:t>,</w:t>
      </w:r>
      <w:r>
        <w:rPr>
          <w:sz w:val="28"/>
        </w:rPr>
        <w:t xml:space="preserve"> соответственно сурьма лучше   подвергается очистки по сравнению с галлием</w:t>
      </w:r>
      <w:r>
        <w:rPr>
          <w:sz w:val="28"/>
          <w:lang w:val="en-US"/>
        </w:rPr>
        <w:t>,</w:t>
      </w:r>
      <w:r>
        <w:rPr>
          <w:sz w:val="28"/>
        </w:rPr>
        <w:t xml:space="preserve"> а галлий лучше по сравнению с фосфором. Это все подтверждается результатами расчета – распределением концентраций каждой примеси вдоль слитка кремния после очистки зонной плавкой.</w:t>
      </w:r>
    </w:p>
    <w:p w:rsidR="008A700F" w:rsidRDefault="003B0E44">
      <w:pPr>
        <w:pStyle w:val="10"/>
        <w:spacing w:line="360" w:lineRule="auto"/>
        <w:ind w:firstLine="851"/>
        <w:jc w:val="both"/>
        <w:rPr>
          <w:sz w:val="28"/>
          <w:vertAlign w:val="subscript"/>
          <w:lang w:val="en-US"/>
        </w:rPr>
      </w:pPr>
      <w:r>
        <w:rPr>
          <w:sz w:val="28"/>
        </w:rPr>
        <w:t>Анализ второй части расчета – метод введения и перераспределения примеси – диффузии показывает</w:t>
      </w:r>
      <w:r>
        <w:rPr>
          <w:sz w:val="28"/>
          <w:lang w:val="en-US"/>
        </w:rPr>
        <w:t>,</w:t>
      </w:r>
      <w:r>
        <w:rPr>
          <w:sz w:val="28"/>
        </w:rPr>
        <w:t xml:space="preserve"> что при условии бесконечного источника примеси на поверхности пластины и одинаковом времени диффузии профиль распределения примеси в полупроводнике будет различен при нескольких температурах. Таким образом изменяя температурный режим можно изменить профиль распределения примеси в  глубину полупроводника.  </w:t>
      </w:r>
      <w:r>
        <w:rPr>
          <w:sz w:val="28"/>
          <w:vertAlign w:val="subscript"/>
          <w:lang w:val="en-US"/>
        </w:rPr>
        <w:t xml:space="preserve"> </w:t>
      </w:r>
    </w:p>
    <w:p w:rsidR="008A700F" w:rsidRDefault="008A700F">
      <w:pPr>
        <w:spacing w:line="360" w:lineRule="auto"/>
        <w:ind w:firstLine="851"/>
        <w:rPr>
          <w:sz w:val="28"/>
          <w:lang w:val="en-US"/>
        </w:rPr>
      </w:pPr>
    </w:p>
    <w:p w:rsidR="008A700F" w:rsidRDefault="008A700F">
      <w:pPr>
        <w:pStyle w:val="10"/>
        <w:spacing w:line="360" w:lineRule="auto"/>
        <w:jc w:val="both"/>
        <w:rPr>
          <w:sz w:val="28"/>
          <w:lang w:val="en-US"/>
        </w:rPr>
      </w:pPr>
    </w:p>
    <w:p w:rsidR="008A700F" w:rsidRDefault="003B0E44">
      <w:pPr>
        <w:pStyle w:val="10"/>
        <w:spacing w:line="360" w:lineRule="auto"/>
        <w:ind w:firstLine="851"/>
        <w:jc w:val="center"/>
        <w:rPr>
          <w:sz w:val="28"/>
        </w:rPr>
      </w:pPr>
      <w:r>
        <w:rPr>
          <w:sz w:val="28"/>
        </w:rPr>
        <w:lastRenderedPageBreak/>
        <w:t>Литература.</w:t>
      </w:r>
    </w:p>
    <w:p w:rsidR="008A700F" w:rsidRDefault="008A700F">
      <w:pPr>
        <w:spacing w:line="360" w:lineRule="auto"/>
        <w:ind w:firstLine="851"/>
        <w:jc w:val="both"/>
      </w:pPr>
    </w:p>
    <w:p w:rsidR="008A700F" w:rsidRDefault="003B0E44">
      <w:pPr>
        <w:pStyle w:val="30"/>
        <w:numPr>
          <w:ilvl w:val="0"/>
          <w:numId w:val="9"/>
        </w:numPr>
      </w:pPr>
      <w:r>
        <w:t>Готра З.Ю. Технология микроэлектронных устройств. Справочник. - М.: Радио и связь, 1991. -528 с.</w:t>
      </w:r>
    </w:p>
    <w:p w:rsidR="008A700F" w:rsidRDefault="003B0E44">
      <w:pPr>
        <w:pStyle w:val="a9"/>
        <w:numPr>
          <w:ilvl w:val="0"/>
          <w:numId w:val="9"/>
        </w:numPr>
        <w:jc w:val="left"/>
      </w:pPr>
      <w:r>
        <w:t>Шишлянников Б.М. Физико-химические основы технологии микроэлектроники.  Методические указания к курсовому проектированию для студентов направления 550700. Новгород</w:t>
      </w:r>
      <w:r>
        <w:rPr>
          <w:lang w:val="en-US"/>
        </w:rPr>
        <w:t>,</w:t>
      </w:r>
      <w:r>
        <w:t xml:space="preserve"> 1998. – 41с.</w:t>
      </w:r>
    </w:p>
    <w:p w:rsidR="008A700F" w:rsidRDefault="003B0E44">
      <w:pPr>
        <w:numPr>
          <w:ilvl w:val="0"/>
          <w:numId w:val="9"/>
        </w:numPr>
        <w:spacing w:line="360" w:lineRule="auto"/>
        <w:jc w:val="both"/>
        <w:rPr>
          <w:sz w:val="28"/>
        </w:rPr>
      </w:pPr>
      <w:r>
        <w:rPr>
          <w:sz w:val="28"/>
        </w:rPr>
        <w:t>Нашельский А.Я. Технология полупроводниковых материалов. - М.: Металлургия, 1972. - 432 с.</w:t>
      </w:r>
    </w:p>
    <w:p w:rsidR="008A700F" w:rsidRDefault="003B0E44">
      <w:pPr>
        <w:numPr>
          <w:ilvl w:val="0"/>
          <w:numId w:val="9"/>
        </w:numPr>
        <w:spacing w:line="360" w:lineRule="auto"/>
        <w:jc w:val="both"/>
        <w:rPr>
          <w:sz w:val="28"/>
        </w:rPr>
      </w:pPr>
      <w:r>
        <w:rPr>
          <w:sz w:val="28"/>
        </w:rPr>
        <w:t>Реньян В.Р. Технология полупроводникового кремния / Пер. с англ. - М.: Металлургия, 1969. - 336 с.</w:t>
      </w:r>
    </w:p>
    <w:p w:rsidR="008A700F" w:rsidRDefault="003B0E44">
      <w:pPr>
        <w:numPr>
          <w:ilvl w:val="0"/>
          <w:numId w:val="9"/>
        </w:numPr>
        <w:spacing w:line="360" w:lineRule="auto"/>
        <w:jc w:val="both"/>
        <w:rPr>
          <w:sz w:val="28"/>
        </w:rPr>
      </w:pPr>
      <w:r>
        <w:rPr>
          <w:sz w:val="28"/>
        </w:rPr>
        <w:t>МОП СБИС. Моделирование элементов и технологических  процессов /Под ред. П. Антонетти и др.; Пер. с англ. - М.:  Радио и связь. 1988. - 496 с.</w:t>
      </w:r>
    </w:p>
    <w:p w:rsidR="008A700F" w:rsidRDefault="008A700F">
      <w:pPr>
        <w:pStyle w:val="10"/>
        <w:spacing w:line="360" w:lineRule="auto"/>
        <w:ind w:firstLine="851"/>
        <w:jc w:val="both"/>
        <w:rPr>
          <w:sz w:val="28"/>
          <w:lang w:val="en-US"/>
        </w:rPr>
      </w:pPr>
    </w:p>
    <w:p w:rsidR="008A700F" w:rsidRDefault="008A700F">
      <w:pPr>
        <w:pStyle w:val="10"/>
        <w:spacing w:line="360" w:lineRule="auto"/>
        <w:ind w:firstLine="851"/>
        <w:jc w:val="both"/>
        <w:rPr>
          <w:sz w:val="28"/>
          <w:lang w:val="en-US"/>
        </w:rPr>
      </w:pPr>
    </w:p>
    <w:p w:rsidR="008A700F" w:rsidRDefault="008A700F">
      <w:pPr>
        <w:pStyle w:val="10"/>
        <w:spacing w:line="360" w:lineRule="auto"/>
        <w:ind w:firstLine="851"/>
        <w:jc w:val="both"/>
        <w:rPr>
          <w:sz w:val="28"/>
          <w:lang w:val="en-US"/>
        </w:rPr>
      </w:pPr>
    </w:p>
    <w:p w:rsidR="008A700F" w:rsidRDefault="008A700F">
      <w:pPr>
        <w:pStyle w:val="10"/>
        <w:spacing w:line="360" w:lineRule="auto"/>
        <w:ind w:firstLine="851"/>
        <w:jc w:val="both"/>
        <w:rPr>
          <w:sz w:val="28"/>
          <w:lang w:val="en-US"/>
        </w:rPr>
      </w:pPr>
    </w:p>
    <w:p w:rsidR="008A700F" w:rsidRDefault="008A700F">
      <w:pPr>
        <w:pStyle w:val="10"/>
        <w:spacing w:line="360" w:lineRule="auto"/>
        <w:ind w:firstLine="851"/>
        <w:jc w:val="both"/>
        <w:rPr>
          <w:sz w:val="28"/>
          <w:lang w:val="en-US"/>
        </w:rPr>
      </w:pPr>
    </w:p>
    <w:p w:rsidR="008A700F" w:rsidRDefault="008A700F">
      <w:pPr>
        <w:pStyle w:val="10"/>
        <w:spacing w:line="360" w:lineRule="auto"/>
        <w:ind w:firstLine="851"/>
        <w:jc w:val="both"/>
        <w:rPr>
          <w:sz w:val="28"/>
          <w:lang w:val="en-US"/>
        </w:rPr>
      </w:pPr>
    </w:p>
    <w:p w:rsidR="008A700F" w:rsidRDefault="008A700F">
      <w:pPr>
        <w:pStyle w:val="10"/>
        <w:spacing w:line="360" w:lineRule="auto"/>
        <w:ind w:firstLine="851"/>
        <w:jc w:val="both"/>
        <w:rPr>
          <w:sz w:val="28"/>
          <w:lang w:val="en-US"/>
        </w:rPr>
      </w:pPr>
    </w:p>
    <w:p w:rsidR="008A700F" w:rsidRDefault="008A700F">
      <w:pPr>
        <w:pStyle w:val="10"/>
        <w:spacing w:line="360" w:lineRule="auto"/>
        <w:ind w:firstLine="851"/>
        <w:jc w:val="both"/>
        <w:rPr>
          <w:sz w:val="28"/>
          <w:lang w:val="en-US"/>
        </w:rPr>
      </w:pPr>
    </w:p>
    <w:p w:rsidR="008A700F" w:rsidRDefault="008A700F">
      <w:pPr>
        <w:pStyle w:val="10"/>
        <w:spacing w:line="360" w:lineRule="auto"/>
        <w:ind w:firstLine="851"/>
        <w:jc w:val="both"/>
        <w:rPr>
          <w:sz w:val="28"/>
          <w:lang w:val="en-US"/>
        </w:rPr>
      </w:pPr>
    </w:p>
    <w:p w:rsidR="008A700F" w:rsidRDefault="008A700F">
      <w:pPr>
        <w:pStyle w:val="10"/>
        <w:spacing w:line="360" w:lineRule="auto"/>
        <w:ind w:firstLine="851"/>
        <w:jc w:val="both"/>
        <w:rPr>
          <w:sz w:val="28"/>
          <w:lang w:val="en-US"/>
        </w:rPr>
      </w:pPr>
    </w:p>
    <w:p w:rsidR="008A700F" w:rsidRDefault="008A700F">
      <w:pPr>
        <w:pStyle w:val="10"/>
        <w:spacing w:line="360" w:lineRule="auto"/>
        <w:ind w:firstLine="851"/>
        <w:jc w:val="both"/>
        <w:rPr>
          <w:sz w:val="28"/>
          <w:lang w:val="en-US"/>
        </w:rPr>
      </w:pPr>
    </w:p>
    <w:p w:rsidR="008A700F" w:rsidRDefault="008A700F">
      <w:pPr>
        <w:pStyle w:val="10"/>
        <w:spacing w:line="360" w:lineRule="auto"/>
        <w:ind w:firstLine="851"/>
        <w:jc w:val="both"/>
        <w:rPr>
          <w:sz w:val="28"/>
          <w:lang w:val="en-US"/>
        </w:rPr>
      </w:pPr>
    </w:p>
    <w:p w:rsidR="008A700F" w:rsidRDefault="008A700F">
      <w:pPr>
        <w:pStyle w:val="10"/>
        <w:spacing w:line="360" w:lineRule="auto"/>
        <w:ind w:firstLine="851"/>
        <w:jc w:val="both"/>
        <w:rPr>
          <w:sz w:val="28"/>
          <w:lang w:val="en-US"/>
        </w:rPr>
      </w:pPr>
    </w:p>
    <w:p w:rsidR="008A700F" w:rsidRDefault="008A700F">
      <w:pPr>
        <w:pStyle w:val="10"/>
        <w:spacing w:line="360" w:lineRule="auto"/>
        <w:ind w:firstLine="851"/>
        <w:jc w:val="both"/>
        <w:rPr>
          <w:sz w:val="28"/>
          <w:lang w:val="en-US"/>
        </w:rPr>
      </w:pPr>
    </w:p>
    <w:p w:rsidR="008A700F" w:rsidRDefault="008A700F">
      <w:pPr>
        <w:pStyle w:val="10"/>
        <w:spacing w:line="360" w:lineRule="auto"/>
        <w:ind w:firstLine="851"/>
        <w:jc w:val="both"/>
        <w:rPr>
          <w:sz w:val="28"/>
          <w:lang w:val="en-US"/>
        </w:rPr>
      </w:pPr>
    </w:p>
    <w:p w:rsidR="008A700F" w:rsidRDefault="008A700F">
      <w:pPr>
        <w:pStyle w:val="10"/>
        <w:spacing w:line="360" w:lineRule="auto"/>
        <w:ind w:firstLine="851"/>
        <w:jc w:val="both"/>
        <w:rPr>
          <w:sz w:val="28"/>
          <w:lang w:val="en-US"/>
        </w:rPr>
      </w:pPr>
    </w:p>
    <w:p w:rsidR="008A700F" w:rsidRDefault="008A700F">
      <w:pPr>
        <w:pStyle w:val="10"/>
        <w:spacing w:line="360" w:lineRule="auto"/>
        <w:ind w:firstLine="851"/>
        <w:jc w:val="both"/>
        <w:rPr>
          <w:sz w:val="28"/>
          <w:lang w:val="en-US"/>
        </w:rPr>
      </w:pPr>
    </w:p>
    <w:p w:rsidR="008A700F" w:rsidRDefault="008A700F">
      <w:pPr>
        <w:pStyle w:val="10"/>
        <w:spacing w:line="360" w:lineRule="auto"/>
        <w:ind w:firstLine="851"/>
        <w:jc w:val="both"/>
        <w:rPr>
          <w:sz w:val="28"/>
          <w:lang w:val="en-US"/>
        </w:rPr>
      </w:pPr>
    </w:p>
    <w:p w:rsidR="008A700F" w:rsidRDefault="008A700F">
      <w:pPr>
        <w:pStyle w:val="10"/>
        <w:spacing w:line="360" w:lineRule="auto"/>
        <w:ind w:firstLine="851"/>
        <w:jc w:val="both"/>
        <w:rPr>
          <w:sz w:val="28"/>
          <w:lang w:val="en-US"/>
        </w:rPr>
        <w:sectPr w:rsidR="008A700F">
          <w:headerReference w:type="default" r:id="rId124"/>
          <w:pgSz w:w="11906" w:h="16838"/>
          <w:pgMar w:top="1134" w:right="851" w:bottom="1134" w:left="1418" w:header="720" w:footer="720" w:gutter="0"/>
          <w:cols w:space="720"/>
          <w:titlePg/>
        </w:sectPr>
      </w:pPr>
    </w:p>
    <w:p w:rsidR="008A700F" w:rsidRDefault="008A700F">
      <w:pPr>
        <w:pStyle w:val="10"/>
        <w:spacing w:line="360" w:lineRule="auto"/>
        <w:ind w:firstLine="851"/>
        <w:jc w:val="both"/>
        <w:rPr>
          <w:sz w:val="28"/>
          <w:lang w:val="en-US"/>
        </w:rPr>
      </w:pPr>
    </w:p>
    <w:p w:rsidR="008A700F" w:rsidRDefault="00EE435A">
      <w:pPr>
        <w:spacing w:line="360" w:lineRule="auto"/>
        <w:ind w:left="720"/>
        <w:rPr>
          <w:snapToGrid/>
          <w:spacing w:val="20"/>
          <w:sz w:val="28"/>
          <w:lang w:val="en-US"/>
        </w:rPr>
        <w:sectPr w:rsidR="008A700F">
          <w:pgSz w:w="16840" w:h="11907" w:orient="landscape"/>
          <w:pgMar w:top="851" w:right="1134" w:bottom="1418" w:left="1134" w:header="720" w:footer="720" w:gutter="0"/>
          <w:cols w:space="720"/>
          <w:titlePg/>
        </w:sectPr>
      </w:pPr>
      <w:r>
        <w:rPr>
          <w:noProof/>
          <w:snapToGrid/>
          <w:spacing w:val="20"/>
          <w:sz w:val="28"/>
        </w:rPr>
        <w:pict>
          <v:group id="_x0000_s1280" style="position:absolute;left:0;text-align:left;margin-left:72.9pt;margin-top:-23.5pt;width:633.6pt;height:7in;z-index:251664896" coordorigin="3312,288" coordsize="12672,10080" o:allowincell="f">
            <v:group id="_x0000_s1281" style="position:absolute;left:3312;top:288;width:12672;height:9648" coordorigin="3312,288" coordsize="12672,9648">
              <v:group id="_x0000_s1282" style="position:absolute;left:4320;top:864;width:11664;height:9072" coordorigin="4320,1584" coordsize="11664,9072">
                <v:group id="_x0000_s1283" style="position:absolute;left:4320;top:1584;width:10944;height:8496" coordorigin="4320,1584" coordsize="10944,8496">
                  <v:group id="_x0000_s1284" style="position:absolute;left:4320;top:1584;width:10944;height:8496" coordorigin="4320,1584" coordsize="10944,8496">
                    <v:group id="_x0000_s1285" style="position:absolute;left:4320;top:1584;width:10944;height:8496" coordorigin="4320,1584" coordsize="10944,8496">
                      <v:rect id="_x0000_s1286" style="position:absolute;left:4320;top:1584;width:10944;height:8496" stroked="f" strokeweight="0">
                        <v:textbox style="mso-next-textbox:#_x0000_s1286" inset="0,0,0,0">
                          <w:txbxContent>
                            <w:p w:rsidR="008A700F" w:rsidRDefault="008A700F">
                              <w:pPr>
                                <w:spacing w:line="360" w:lineRule="auto"/>
                                <w:ind w:firstLine="851"/>
                                <w:jc w:val="center"/>
                                <w:rPr>
                                  <w:sz w:val="17"/>
                                </w:rPr>
                              </w:pPr>
                            </w:p>
                            <w:p w:rsidR="008A700F" w:rsidRDefault="003B0E44">
                              <w:pPr>
                                <w:pStyle w:val="ab"/>
                                <w:jc w:val="center"/>
                                <w:rPr>
                                  <w:sz w:val="17"/>
                                  <w:lang w:val="en-US"/>
                                </w:rPr>
                              </w:pPr>
                              <w:ins w:id="14" w:author="user" w:date="1998-06-25T09:39:00Z">
                                <w:r>
                                  <w:object w:dxaOrig="10944" w:dyaOrig="8208">
                                    <v:shape id="_x0000_i1088" type="#_x0000_t75" style="width:547.5pt;height:410.25pt" o:ole="" fillcolor="window">
                                      <v:imagedata r:id="rId125" o:title=""/>
                                    </v:shape>
                                    <o:OLEObject Type="Embed" ProgID="Word.Picture.8" ShapeID="_x0000_i1088" DrawAspect="Content" ObjectID="_1453654783" r:id="rId126"/>
                                  </w:object>
                                </w:r>
                              </w:ins>
                            </w:p>
                          </w:txbxContent>
                        </v:textbox>
                      </v:rect>
                      <v:rect id="_x0000_s1287" style="position:absolute;left:6624;top:2736;width:576;height:576" stroked="f" strokeweight="0">
                        <v:textbox style="mso-next-textbox:#_x0000_s1287" inset="0,0,0,0">
                          <w:txbxContent>
                            <w:p w:rsidR="008A700F" w:rsidRDefault="003B0E44">
                              <w:pPr>
                                <w:rPr>
                                  <w:i/>
                                  <w:sz w:val="28"/>
                                </w:rPr>
                              </w:pPr>
                              <w:r>
                                <w:rPr>
                                  <w:rFonts w:ascii="Symbol" w:hAnsi="Symbol"/>
                                  <w:i/>
                                  <w:sz w:val="28"/>
                                </w:rPr>
                                <w:t></w:t>
                              </w:r>
                            </w:p>
                          </w:txbxContent>
                        </v:textbox>
                      </v:rect>
                    </v:group>
                    <v:rect id="_x0000_s1288" style="position:absolute;left:10080;top:5760;width:864;height:432" stroked="f" strokeweight="0">
                      <v:textbox style="mso-next-textbox:#_x0000_s1288" inset="0,0,0,0">
                        <w:txbxContent>
                          <w:p w:rsidR="008A700F" w:rsidRDefault="003B0E44">
                            <w:pPr>
                              <w:rPr>
                                <w:i/>
                                <w:sz w:val="21"/>
                                <w:lang w:val="en-US"/>
                              </w:rPr>
                            </w:pPr>
                            <w:r>
                              <w:rPr>
                                <w:i/>
                                <w:sz w:val="21"/>
                                <w:lang w:val="en-US"/>
                              </w:rPr>
                              <w:t>p - Si</w:t>
                            </w:r>
                          </w:p>
                        </w:txbxContent>
                      </v:textbox>
                    </v:rect>
                    <v:rect id="_x0000_s1289" style="position:absolute;left:9504;top:7200;width:864;height:432" stroked="f" strokeweight="0">
                      <v:textbox style="mso-next-textbox:#_x0000_s1289" inset="0,0,0,0">
                        <w:txbxContent>
                          <w:p w:rsidR="008A700F" w:rsidRDefault="003B0E44">
                            <w:pPr>
                              <w:rPr>
                                <w:i/>
                                <w:sz w:val="21"/>
                                <w:lang w:val="en-US"/>
                              </w:rPr>
                            </w:pPr>
                            <w:r>
                              <w:rPr>
                                <w:i/>
                                <w:sz w:val="21"/>
                                <w:lang w:val="en-US"/>
                              </w:rPr>
                              <w:t>n - Si</w:t>
                            </w:r>
                          </w:p>
                        </w:txbxContent>
                      </v:textbox>
                    </v:rect>
                  </v:group>
                  <v:rect id="_x0000_s1290" style="position:absolute;left:14256;top:8928;width:576;height:432" stroked="f" strokeweight="0">
                    <v:textbox style="mso-next-textbox:#_x0000_s1290" inset="0,0,0,0">
                      <w:txbxContent>
                        <w:p w:rsidR="008A700F" w:rsidRDefault="003B0E44">
                          <w:pPr>
                            <w:pStyle w:val="2"/>
                            <w:rPr>
                              <w:sz w:val="28"/>
                            </w:rPr>
                          </w:pPr>
                          <w:r>
                            <w:rPr>
                              <w:sz w:val="28"/>
                            </w:rPr>
                            <w:t>N</w:t>
                          </w:r>
                        </w:p>
                      </w:txbxContent>
                    </v:textbox>
                  </v:rect>
                </v:group>
                <v:rect id="_x0000_s1291" style="position:absolute;left:4464;top:10224;width:11520;height:432" stroked="f" strokeweight="0">
                  <v:textbox style="mso-next-textbox:#_x0000_s1291" inset="0,0,0,0">
                    <w:txbxContent>
                      <w:p w:rsidR="008A700F" w:rsidRDefault="003B0E44">
                        <w:pPr>
                          <w:rPr>
                            <w:sz w:val="21"/>
                            <w:lang w:val="en-US"/>
                          </w:rPr>
                        </w:pPr>
                        <w:r>
                          <w:rPr>
                            <w:sz w:val="21"/>
                            <w:lang w:val="en-US"/>
                          </w:rPr>
                          <w:t>10</w:t>
                        </w:r>
                        <w:r>
                          <w:rPr>
                            <w:sz w:val="21"/>
                            <w:vertAlign w:val="superscript"/>
                            <w:lang w:val="en-US"/>
                          </w:rPr>
                          <w:t>12</w:t>
                        </w:r>
                        <w:r>
                          <w:rPr>
                            <w:sz w:val="21"/>
                            <w:lang w:val="en-US"/>
                          </w:rPr>
                          <w:t xml:space="preserve">        </w:t>
                        </w:r>
                        <w:ins w:id="15" w:author="User" w:date="1998-06-04T15:58:00Z">
                          <w:r>
                            <w:rPr>
                              <w:sz w:val="21"/>
                              <w:lang w:val="en-US"/>
                            </w:rPr>
                            <w:t xml:space="preserve">     </w:t>
                          </w:r>
                        </w:ins>
                        <w:r>
                          <w:rPr>
                            <w:sz w:val="21"/>
                            <w:lang w:val="en-US"/>
                          </w:rPr>
                          <w:t xml:space="preserve">   10</w:t>
                        </w:r>
                        <w:r>
                          <w:rPr>
                            <w:sz w:val="21"/>
                            <w:vertAlign w:val="superscript"/>
                            <w:lang w:val="en-US"/>
                          </w:rPr>
                          <w:t>13</w:t>
                        </w:r>
                        <w:r>
                          <w:rPr>
                            <w:sz w:val="21"/>
                            <w:lang w:val="en-US"/>
                          </w:rPr>
                          <w:t xml:space="preserve">       </w:t>
                        </w:r>
                        <w:ins w:id="16" w:author="User" w:date="1998-06-04T15:58:00Z">
                          <w:r>
                            <w:rPr>
                              <w:sz w:val="21"/>
                              <w:lang w:val="en-US"/>
                            </w:rPr>
                            <w:t xml:space="preserve">     </w:t>
                          </w:r>
                        </w:ins>
                        <w:r>
                          <w:rPr>
                            <w:sz w:val="21"/>
                            <w:lang w:val="en-US"/>
                          </w:rPr>
                          <w:t xml:space="preserve">   10</w:t>
                        </w:r>
                        <w:r>
                          <w:rPr>
                            <w:sz w:val="21"/>
                            <w:vertAlign w:val="superscript"/>
                            <w:lang w:val="en-US"/>
                          </w:rPr>
                          <w:t xml:space="preserve">14  </w:t>
                        </w:r>
                        <w:r>
                          <w:rPr>
                            <w:sz w:val="21"/>
                            <w:lang w:val="en-US"/>
                          </w:rPr>
                          <w:t xml:space="preserve">  </w:t>
                        </w:r>
                        <w:ins w:id="17" w:author="User" w:date="1998-06-04T15:58:00Z">
                          <w:r>
                            <w:rPr>
                              <w:sz w:val="21"/>
                              <w:lang w:val="en-US"/>
                            </w:rPr>
                            <w:t xml:space="preserve">     </w:t>
                          </w:r>
                        </w:ins>
                        <w:r>
                          <w:rPr>
                            <w:sz w:val="21"/>
                            <w:lang w:val="en-US"/>
                          </w:rPr>
                          <w:t xml:space="preserve">      10</w:t>
                        </w:r>
                        <w:r>
                          <w:rPr>
                            <w:sz w:val="21"/>
                            <w:vertAlign w:val="superscript"/>
                            <w:lang w:val="en-US"/>
                          </w:rPr>
                          <w:t>15</w:t>
                        </w:r>
                        <w:r>
                          <w:rPr>
                            <w:sz w:val="21"/>
                            <w:lang w:val="en-US"/>
                          </w:rPr>
                          <w:t xml:space="preserve">     </w:t>
                        </w:r>
                        <w:ins w:id="18" w:author="User" w:date="1998-06-04T15:58:00Z">
                          <w:r>
                            <w:rPr>
                              <w:sz w:val="21"/>
                              <w:lang w:val="en-US"/>
                            </w:rPr>
                            <w:t xml:space="preserve">     </w:t>
                          </w:r>
                        </w:ins>
                        <w:r>
                          <w:rPr>
                            <w:sz w:val="21"/>
                            <w:lang w:val="en-US"/>
                          </w:rPr>
                          <w:t xml:space="preserve">     10</w:t>
                        </w:r>
                        <w:r>
                          <w:rPr>
                            <w:sz w:val="21"/>
                            <w:vertAlign w:val="superscript"/>
                            <w:lang w:val="en-US"/>
                          </w:rPr>
                          <w:t>16</w:t>
                        </w:r>
                        <w:r>
                          <w:rPr>
                            <w:sz w:val="21"/>
                            <w:lang w:val="en-US"/>
                          </w:rPr>
                          <w:t xml:space="preserve">     </w:t>
                        </w:r>
                        <w:ins w:id="19" w:author="User" w:date="1998-06-04T15:58:00Z">
                          <w:r>
                            <w:rPr>
                              <w:sz w:val="21"/>
                              <w:lang w:val="en-US"/>
                            </w:rPr>
                            <w:t xml:space="preserve">      </w:t>
                          </w:r>
                        </w:ins>
                        <w:r>
                          <w:rPr>
                            <w:sz w:val="21"/>
                            <w:lang w:val="en-US"/>
                          </w:rPr>
                          <w:t xml:space="preserve">    10</w:t>
                        </w:r>
                        <w:r>
                          <w:rPr>
                            <w:sz w:val="21"/>
                            <w:vertAlign w:val="superscript"/>
                            <w:lang w:val="en-US"/>
                          </w:rPr>
                          <w:t>17</w:t>
                        </w:r>
                        <w:r>
                          <w:rPr>
                            <w:sz w:val="21"/>
                            <w:lang w:val="en-US"/>
                          </w:rPr>
                          <w:t xml:space="preserve">  </w:t>
                        </w:r>
                        <w:ins w:id="20" w:author="User" w:date="1998-06-04T15:58:00Z">
                          <w:r>
                            <w:rPr>
                              <w:sz w:val="21"/>
                              <w:lang w:val="en-US"/>
                            </w:rPr>
                            <w:t xml:space="preserve">     </w:t>
                          </w:r>
                        </w:ins>
                        <w:r>
                          <w:rPr>
                            <w:sz w:val="21"/>
                            <w:lang w:val="en-US"/>
                          </w:rPr>
                          <w:t xml:space="preserve">        10</w:t>
                        </w:r>
                        <w:r>
                          <w:rPr>
                            <w:sz w:val="21"/>
                            <w:vertAlign w:val="superscript"/>
                            <w:lang w:val="en-US"/>
                          </w:rPr>
                          <w:t>18</w:t>
                        </w:r>
                        <w:ins w:id="21" w:author="User" w:date="1998-06-04T15:58:00Z">
                          <w:r>
                            <w:rPr>
                              <w:sz w:val="21"/>
                              <w:vertAlign w:val="superscript"/>
                              <w:lang w:val="en-US"/>
                            </w:rPr>
                            <w:t xml:space="preserve">     </w:t>
                          </w:r>
                        </w:ins>
                        <w:r>
                          <w:rPr>
                            <w:sz w:val="21"/>
                            <w:lang w:val="en-US"/>
                          </w:rPr>
                          <w:t xml:space="preserve">           10</w:t>
                        </w:r>
                        <w:r>
                          <w:rPr>
                            <w:sz w:val="21"/>
                            <w:vertAlign w:val="superscript"/>
                            <w:lang w:val="en-US"/>
                          </w:rPr>
                          <w:t>19</w:t>
                        </w:r>
                        <w:r>
                          <w:rPr>
                            <w:sz w:val="21"/>
                            <w:lang w:val="en-US"/>
                          </w:rPr>
                          <w:t xml:space="preserve">    </w:t>
                        </w:r>
                        <w:ins w:id="22" w:author="User" w:date="1998-06-04T15:58:00Z">
                          <w:r>
                            <w:rPr>
                              <w:sz w:val="21"/>
                              <w:lang w:val="en-US"/>
                            </w:rPr>
                            <w:t xml:space="preserve">     </w:t>
                          </w:r>
                        </w:ins>
                        <w:r>
                          <w:rPr>
                            <w:sz w:val="21"/>
                            <w:lang w:val="en-US"/>
                          </w:rPr>
                          <w:t xml:space="preserve">     10</w:t>
                        </w:r>
                        <w:r>
                          <w:rPr>
                            <w:sz w:val="21"/>
                            <w:vertAlign w:val="superscript"/>
                            <w:lang w:val="en-US"/>
                          </w:rPr>
                          <w:t>20</w:t>
                        </w:r>
                        <w:r>
                          <w:rPr>
                            <w:sz w:val="21"/>
                            <w:lang w:val="en-US"/>
                          </w:rPr>
                          <w:t xml:space="preserve">     </w:t>
                        </w:r>
                        <w:ins w:id="23" w:author="User" w:date="1998-06-04T15:58:00Z">
                          <w:r>
                            <w:rPr>
                              <w:sz w:val="21"/>
                              <w:lang w:val="en-US"/>
                            </w:rPr>
                            <w:t xml:space="preserve">    </w:t>
                          </w:r>
                        </w:ins>
                        <w:r>
                          <w:rPr>
                            <w:sz w:val="21"/>
                            <w:lang w:val="en-US"/>
                          </w:rPr>
                          <w:t xml:space="preserve">     10</w:t>
                        </w:r>
                        <w:r>
                          <w:rPr>
                            <w:sz w:val="21"/>
                            <w:vertAlign w:val="superscript"/>
                            <w:lang w:val="en-US"/>
                          </w:rPr>
                          <w:t>21</w:t>
                        </w:r>
                        <w:r>
                          <w:rPr>
                            <w:sz w:val="21"/>
                            <w:lang w:val="en-US"/>
                          </w:rPr>
                          <w:t xml:space="preserve">        </w:t>
                        </w:r>
                        <w:r>
                          <w:rPr>
                            <w:sz w:val="21"/>
                          </w:rPr>
                          <w:t>см</w:t>
                        </w:r>
                        <w:r>
                          <w:rPr>
                            <w:sz w:val="21"/>
                            <w:lang w:val="en-US"/>
                          </w:rPr>
                          <w:t xml:space="preserve"> </w:t>
                        </w:r>
                        <w:r>
                          <w:rPr>
                            <w:sz w:val="21"/>
                            <w:vertAlign w:val="superscript"/>
                            <w:lang w:val="en-US"/>
                          </w:rPr>
                          <w:t>-3</w:t>
                        </w:r>
                      </w:p>
                    </w:txbxContent>
                  </v:textbox>
                </v:rect>
              </v:group>
              <v:group id="_x0000_s1292" style="position:absolute;left:3312;top:288;width:2304;height:8064" coordorigin="3312,288" coordsize="2304,8064">
                <v:shape id="_x0000_s1293" type="#_x0000_t202" style="position:absolute;left:3312;top:720;width:1008;height:720" filled="f" stroked="f">
                  <v:textbox style="mso-next-textbox:#_x0000_s1293">
                    <w:txbxContent>
                      <w:p w:rsidR="008A700F" w:rsidRDefault="003B0E44">
                        <w:pPr>
                          <w:rPr>
                            <w:ins w:id="24" w:author="user" w:date="1998-06-25T18:59:00Z"/>
                            <w:sz w:val="28"/>
                            <w:vertAlign w:val="superscript"/>
                          </w:rPr>
                        </w:pPr>
                        <w:ins w:id="25" w:author="user" w:date="1998-06-25T19:00:00Z">
                          <w:r>
                            <w:rPr>
                              <w:sz w:val="28"/>
                            </w:rPr>
                            <w:t>1</w:t>
                          </w:r>
                        </w:ins>
                        <w:ins w:id="26" w:author="user" w:date="1998-06-25T18:59:00Z">
                          <w:r>
                            <w:rPr>
                              <w:rFonts w:ascii="Symbol" w:hAnsi="Symbol"/>
                              <w:sz w:val="28"/>
                            </w:rPr>
                            <w:t></w:t>
                          </w:r>
                          <w:r>
                            <w:rPr>
                              <w:sz w:val="28"/>
                            </w:rPr>
                            <w:t>10</w:t>
                          </w:r>
                          <w:r>
                            <w:rPr>
                              <w:sz w:val="28"/>
                              <w:vertAlign w:val="superscript"/>
                            </w:rPr>
                            <w:t>4</w:t>
                          </w:r>
                        </w:ins>
                      </w:p>
                      <w:p w:rsidR="008A700F" w:rsidRDefault="008A700F"/>
                    </w:txbxContent>
                  </v:textbox>
                </v:shape>
                <v:shape id="_x0000_s1294" type="#_x0000_t202" style="position:absolute;left:3312;top:1728;width:1008;height:720" filled="f" stroked="f">
                  <v:textbox style="mso-next-textbox:#_x0000_s1294">
                    <w:txbxContent>
                      <w:p w:rsidR="008A700F" w:rsidRDefault="003B0E44">
                        <w:pPr>
                          <w:rPr>
                            <w:ins w:id="27" w:author="user" w:date="1998-06-25T18:59:00Z"/>
                            <w:sz w:val="28"/>
                            <w:vertAlign w:val="superscript"/>
                          </w:rPr>
                        </w:pPr>
                        <w:ins w:id="28" w:author="user" w:date="1998-06-25T19:00:00Z">
                          <w:r>
                            <w:rPr>
                              <w:sz w:val="28"/>
                            </w:rPr>
                            <w:t>1</w:t>
                          </w:r>
                        </w:ins>
                        <w:ins w:id="29" w:author="user" w:date="1998-06-25T18:59:00Z">
                          <w:r>
                            <w:rPr>
                              <w:rFonts w:ascii="Symbol" w:hAnsi="Symbol"/>
                              <w:sz w:val="28"/>
                            </w:rPr>
                            <w:t></w:t>
                          </w:r>
                          <w:r>
                            <w:rPr>
                              <w:sz w:val="28"/>
                            </w:rPr>
                            <w:t>10</w:t>
                          </w:r>
                          <w:r>
                            <w:rPr>
                              <w:sz w:val="28"/>
                              <w:vertAlign w:val="superscript"/>
                            </w:rPr>
                            <w:t>3</w:t>
                          </w:r>
                        </w:ins>
                      </w:p>
                      <w:p w:rsidR="008A700F" w:rsidRDefault="008A700F"/>
                    </w:txbxContent>
                  </v:textbox>
                </v:shape>
                <v:shape id="_x0000_s1295" type="#_x0000_t202" style="position:absolute;left:3312;top:2736;width:1008;height:720" filled="f" stroked="f">
                  <v:textbox style="mso-next-textbox:#_x0000_s1295">
                    <w:txbxContent>
                      <w:p w:rsidR="008A700F" w:rsidRDefault="003B0E44">
                        <w:pPr>
                          <w:rPr>
                            <w:ins w:id="30" w:author="user" w:date="1998-06-25T18:59:00Z"/>
                            <w:sz w:val="28"/>
                            <w:vertAlign w:val="superscript"/>
                          </w:rPr>
                        </w:pPr>
                        <w:ins w:id="31" w:author="user" w:date="1998-06-25T19:00:00Z">
                          <w:r>
                            <w:rPr>
                              <w:sz w:val="28"/>
                            </w:rPr>
                            <w:t>1</w:t>
                          </w:r>
                        </w:ins>
                        <w:ins w:id="32" w:author="user" w:date="1998-06-25T18:59:00Z">
                          <w:r>
                            <w:rPr>
                              <w:rFonts w:ascii="Symbol" w:hAnsi="Symbol"/>
                              <w:sz w:val="28"/>
                            </w:rPr>
                            <w:t></w:t>
                          </w:r>
                          <w:r>
                            <w:rPr>
                              <w:sz w:val="28"/>
                            </w:rPr>
                            <w:t>10</w:t>
                          </w:r>
                          <w:r>
                            <w:rPr>
                              <w:sz w:val="28"/>
                              <w:vertAlign w:val="superscript"/>
                            </w:rPr>
                            <w:t>2</w:t>
                          </w:r>
                        </w:ins>
                      </w:p>
                      <w:p w:rsidR="008A700F" w:rsidRDefault="008A700F"/>
                    </w:txbxContent>
                  </v:textbox>
                </v:shape>
                <v:shape id="_x0000_s1296" type="#_x0000_t202" style="position:absolute;left:3312;top:3744;width:1008;height:720" filled="f" stroked="f">
                  <v:textbox style="mso-next-textbox:#_x0000_s1296">
                    <w:txbxContent>
                      <w:p w:rsidR="008A700F" w:rsidRDefault="003B0E44">
                        <w:pPr>
                          <w:rPr>
                            <w:ins w:id="33" w:author="user" w:date="1998-06-25T18:59:00Z"/>
                            <w:sz w:val="28"/>
                            <w:vertAlign w:val="superscript"/>
                          </w:rPr>
                        </w:pPr>
                        <w:ins w:id="34" w:author="user" w:date="1998-06-25T18:59:00Z">
                          <w:r>
                            <w:rPr>
                              <w:sz w:val="28"/>
                            </w:rPr>
                            <w:t>10</w:t>
                          </w:r>
                        </w:ins>
                      </w:p>
                      <w:p w:rsidR="008A700F" w:rsidRDefault="008A700F"/>
                    </w:txbxContent>
                  </v:textbox>
                </v:shape>
                <v:shape id="_x0000_s1297" type="#_x0000_t202" style="position:absolute;left:3312;top:5616;width:1008;height:720" filled="f" stroked="f">
                  <v:textbox style="mso-next-textbox:#_x0000_s1297">
                    <w:txbxContent>
                      <w:p w:rsidR="008A700F" w:rsidRDefault="003B0E44">
                        <w:pPr>
                          <w:rPr>
                            <w:ins w:id="35" w:author="user" w:date="1998-06-25T18:59:00Z"/>
                            <w:sz w:val="28"/>
                            <w:vertAlign w:val="superscript"/>
                          </w:rPr>
                        </w:pPr>
                        <w:ins w:id="36" w:author="user" w:date="1998-06-25T19:00:00Z">
                          <w:r>
                            <w:rPr>
                              <w:sz w:val="28"/>
                            </w:rPr>
                            <w:t>1</w:t>
                          </w:r>
                        </w:ins>
                        <w:ins w:id="37" w:author="user" w:date="1998-06-25T18:59:00Z">
                          <w:r>
                            <w:rPr>
                              <w:rFonts w:ascii="Symbol" w:hAnsi="Symbol"/>
                              <w:sz w:val="28"/>
                            </w:rPr>
                            <w:t></w:t>
                          </w:r>
                          <w:r>
                            <w:rPr>
                              <w:sz w:val="28"/>
                            </w:rPr>
                            <w:t>10</w:t>
                          </w:r>
                          <w:r>
                            <w:rPr>
                              <w:sz w:val="28"/>
                              <w:vertAlign w:val="superscript"/>
                            </w:rPr>
                            <w:t>-1</w:t>
                          </w:r>
                        </w:ins>
                      </w:p>
                      <w:p w:rsidR="008A700F" w:rsidRDefault="008A700F"/>
                    </w:txbxContent>
                  </v:textbox>
                </v:shape>
                <v:shape id="_x0000_s1298" type="#_x0000_t202" style="position:absolute;left:3312;top:4752;width:1008;height:720" filled="f" stroked="f">
                  <v:textbox style="mso-next-textbox:#_x0000_s1298">
                    <w:txbxContent>
                      <w:p w:rsidR="008A700F" w:rsidRDefault="003B0E44">
                        <w:pPr>
                          <w:rPr>
                            <w:ins w:id="38" w:author="user" w:date="1998-06-25T18:59:00Z"/>
                            <w:sz w:val="28"/>
                            <w:vertAlign w:val="superscript"/>
                          </w:rPr>
                        </w:pPr>
                        <w:ins w:id="39" w:author="user" w:date="1998-06-25T19:00:00Z">
                          <w:r>
                            <w:rPr>
                              <w:sz w:val="28"/>
                            </w:rPr>
                            <w:t>1</w:t>
                          </w:r>
                        </w:ins>
                      </w:p>
                      <w:p w:rsidR="008A700F" w:rsidRDefault="008A700F"/>
                    </w:txbxContent>
                  </v:textbox>
                </v:shape>
                <v:shape id="_x0000_s1299" type="#_x0000_t202" style="position:absolute;left:3312;top:6624;width:1008;height:720" filled="f" stroked="f">
                  <v:textbox style="mso-next-textbox:#_x0000_s1299">
                    <w:txbxContent>
                      <w:p w:rsidR="008A700F" w:rsidRDefault="003B0E44">
                        <w:pPr>
                          <w:rPr>
                            <w:ins w:id="40" w:author="user" w:date="1998-06-25T18:59:00Z"/>
                            <w:sz w:val="28"/>
                            <w:vertAlign w:val="superscript"/>
                          </w:rPr>
                        </w:pPr>
                        <w:ins w:id="41" w:author="user" w:date="1998-06-25T19:00:00Z">
                          <w:r>
                            <w:rPr>
                              <w:sz w:val="28"/>
                            </w:rPr>
                            <w:t>1</w:t>
                          </w:r>
                        </w:ins>
                        <w:ins w:id="42" w:author="user" w:date="1998-06-25T18:59:00Z">
                          <w:r>
                            <w:rPr>
                              <w:rFonts w:ascii="Symbol" w:hAnsi="Symbol"/>
                              <w:sz w:val="28"/>
                            </w:rPr>
                            <w:t></w:t>
                          </w:r>
                          <w:r>
                            <w:rPr>
                              <w:sz w:val="28"/>
                            </w:rPr>
                            <w:t>10</w:t>
                          </w:r>
                        </w:ins>
                        <w:ins w:id="43" w:author="user" w:date="1998-06-25T19:03:00Z">
                          <w:r>
                            <w:rPr>
                              <w:sz w:val="28"/>
                              <w:vertAlign w:val="superscript"/>
                            </w:rPr>
                            <w:t>-2</w:t>
                          </w:r>
                        </w:ins>
                      </w:p>
                      <w:p w:rsidR="008A700F" w:rsidRDefault="008A700F"/>
                    </w:txbxContent>
                  </v:textbox>
                </v:shape>
                <v:shape id="_x0000_s1300" type="#_x0000_t202" style="position:absolute;left:3312;top:7632;width:1008;height:720" filled="f" stroked="f">
                  <v:textbox style="mso-next-textbox:#_x0000_s1300">
                    <w:txbxContent>
                      <w:p w:rsidR="008A700F" w:rsidRDefault="003B0E44">
                        <w:pPr>
                          <w:rPr>
                            <w:ins w:id="44" w:author="user" w:date="1998-06-25T18:59:00Z"/>
                            <w:sz w:val="28"/>
                            <w:vertAlign w:val="superscript"/>
                          </w:rPr>
                        </w:pPr>
                        <w:ins w:id="45" w:author="user" w:date="1998-06-25T19:00:00Z">
                          <w:r>
                            <w:rPr>
                              <w:sz w:val="28"/>
                            </w:rPr>
                            <w:t>1</w:t>
                          </w:r>
                        </w:ins>
                        <w:ins w:id="46" w:author="user" w:date="1998-06-25T18:59:00Z">
                          <w:r>
                            <w:rPr>
                              <w:rFonts w:ascii="Symbol" w:hAnsi="Symbol"/>
                              <w:sz w:val="28"/>
                            </w:rPr>
                            <w:t></w:t>
                          </w:r>
                          <w:r>
                            <w:rPr>
                              <w:sz w:val="28"/>
                            </w:rPr>
                            <w:t>10</w:t>
                          </w:r>
                          <w:r>
                            <w:rPr>
                              <w:sz w:val="28"/>
                              <w:vertAlign w:val="superscript"/>
                            </w:rPr>
                            <w:t>-3</w:t>
                          </w:r>
                        </w:ins>
                      </w:p>
                      <w:p w:rsidR="008A700F" w:rsidRDefault="008A700F"/>
                    </w:txbxContent>
                  </v:textbox>
                </v:shape>
                <v:shape id="_x0000_s1301" type="#_x0000_t202" style="position:absolute;left:4176;top:288;width:1440;height:720" filled="f" stroked="f">
                  <v:textbox style="mso-next-textbox:#_x0000_s1301">
                    <w:txbxContent>
                      <w:p w:rsidR="008A700F" w:rsidRDefault="003B0E44">
                        <w:pPr>
                          <w:rPr>
                            <w:ins w:id="47" w:author="user" w:date="1998-06-25T19:05:00Z"/>
                            <w:sz w:val="28"/>
                            <w:lang w:val="en-US"/>
                          </w:rPr>
                        </w:pPr>
                        <w:ins w:id="48" w:author="user" w:date="1998-06-25T19:05:00Z">
                          <w:r>
                            <w:rPr>
                              <w:sz w:val="28"/>
                            </w:rPr>
                            <w:t xml:space="preserve">Ом </w:t>
                          </w:r>
                          <w:r>
                            <w:rPr>
                              <w:rFonts w:ascii="Symbol" w:hAnsi="Symbol"/>
                              <w:sz w:val="28"/>
                            </w:rPr>
                            <w:t></w:t>
                          </w:r>
                          <w:r>
                            <w:rPr>
                              <w:rFonts w:ascii="Symbol" w:hAnsi="Symbol"/>
                              <w:sz w:val="28"/>
                            </w:rPr>
                            <w:t></w:t>
                          </w:r>
                          <w:r>
                            <w:rPr>
                              <w:sz w:val="28"/>
                            </w:rPr>
                            <w:t>см</w:t>
                          </w:r>
                        </w:ins>
                      </w:p>
                      <w:p w:rsidR="008A700F" w:rsidRDefault="008A700F"/>
                    </w:txbxContent>
                  </v:textbox>
                </v:shape>
              </v:group>
            </v:group>
            <v:shape id="_x0000_s1302" type="#_x0000_t202" style="position:absolute;left:3459;top:9792;width:12258;height:576" filled="f" stroked="f">
              <v:textbox style="mso-next-textbox:#_x0000_s1302">
                <w:txbxContent>
                  <w:p w:rsidR="008A700F" w:rsidRDefault="003B0E44">
                    <w:pPr>
                      <w:spacing w:line="360" w:lineRule="auto"/>
                      <w:jc w:val="center"/>
                      <w:rPr>
                        <w:sz w:val="28"/>
                      </w:rPr>
                    </w:pPr>
                    <w:ins w:id="49" w:author="USER" w:date="1998-06-04T16:04:00Z">
                      <w:r>
                        <w:rPr>
                          <w:sz w:val="28"/>
                        </w:rPr>
                        <w:t>Зависимость удельного сопротивления</w:t>
                      </w:r>
                      <w:r>
                        <w:rPr>
                          <w:sz w:val="28"/>
                          <w:lang w:val="en-US"/>
                        </w:rPr>
                        <w:t xml:space="preserve"> </w:t>
                      </w:r>
                      <w:r>
                        <w:rPr>
                          <w:sz w:val="28"/>
                        </w:rPr>
                        <w:t xml:space="preserve"> кремния от концентрации примеси при     </w:t>
                      </w:r>
                      <w:r>
                        <w:rPr>
                          <w:i/>
                          <w:sz w:val="28"/>
                        </w:rPr>
                        <w:t>Т=300 К</w:t>
                      </w:r>
                    </w:ins>
                  </w:p>
                  <w:p w:rsidR="008A700F" w:rsidRDefault="008A700F"/>
                </w:txbxContent>
              </v:textbox>
            </v:shape>
          </v:group>
        </w:pict>
      </w:r>
    </w:p>
    <w:p w:rsidR="008A700F" w:rsidRDefault="008A700F">
      <w:pPr>
        <w:spacing w:line="360" w:lineRule="auto"/>
        <w:rPr>
          <w:snapToGrid/>
          <w:lang w:val="en-US"/>
        </w:rPr>
      </w:pPr>
      <w:bookmarkStart w:id="50" w:name="_GoBack"/>
      <w:bookmarkEnd w:id="50"/>
    </w:p>
    <w:sectPr w:rsidR="008A700F">
      <w:headerReference w:type="even" r:id="rId127"/>
      <w:pgSz w:w="11906" w:h="16838"/>
      <w:pgMar w:top="1134" w:right="851" w:bottom="1134" w:left="1418"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700F" w:rsidRDefault="003B0E44">
      <w:r>
        <w:separator/>
      </w:r>
    </w:p>
  </w:endnote>
  <w:endnote w:type="continuationSeparator" w:id="0">
    <w:p w:rsidR="008A700F" w:rsidRDefault="003B0E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700F" w:rsidRDefault="003B0E44">
      <w:r>
        <w:separator/>
      </w:r>
    </w:p>
  </w:footnote>
  <w:footnote w:type="continuationSeparator" w:id="0">
    <w:p w:rsidR="008A700F" w:rsidRDefault="003B0E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700F" w:rsidRDefault="003B0E44">
    <w:pPr>
      <w:pStyle w:val="a6"/>
      <w:framePr w:wrap="auto" w:vAnchor="text" w:hAnchor="margin" w:xAlign="center" w:y="1"/>
      <w:tabs>
        <w:tab w:val="clear" w:pos="4536"/>
        <w:tab w:val="clear" w:pos="9072"/>
        <w:tab w:val="center" w:pos="4153"/>
        <w:tab w:val="right" w:pos="8306"/>
      </w:tabs>
      <w:rPr>
        <w:rStyle w:val="a7"/>
        <w:snapToGrid/>
      </w:rPr>
    </w:pPr>
    <w:r>
      <w:rPr>
        <w:rStyle w:val="a7"/>
        <w:snapToGrid/>
      </w:rPr>
      <w:fldChar w:fldCharType="begin"/>
    </w:r>
    <w:r>
      <w:rPr>
        <w:rStyle w:val="a7"/>
        <w:snapToGrid/>
      </w:rPr>
      <w:instrText xml:space="preserve">PAGE  </w:instrText>
    </w:r>
    <w:r>
      <w:rPr>
        <w:rStyle w:val="a7"/>
        <w:snapToGrid/>
      </w:rPr>
      <w:fldChar w:fldCharType="separate"/>
    </w:r>
    <w:r w:rsidR="00EE435A">
      <w:rPr>
        <w:rStyle w:val="a7"/>
        <w:noProof/>
        <w:snapToGrid/>
      </w:rPr>
      <w:t>34</w:t>
    </w:r>
    <w:r>
      <w:rPr>
        <w:rStyle w:val="a7"/>
        <w:snapToGrid/>
      </w:rPr>
      <w:fldChar w:fldCharType="end"/>
    </w:r>
  </w:p>
  <w:p w:rsidR="008A700F" w:rsidRDefault="008A700F">
    <w:pPr>
      <w:pStyle w:val="a6"/>
      <w:tabs>
        <w:tab w:val="clear" w:pos="4536"/>
        <w:tab w:val="clear" w:pos="9072"/>
        <w:tab w:val="center" w:pos="4153"/>
        <w:tab w:val="right" w:pos="8306"/>
      </w:tabs>
      <w:rPr>
        <w:snapToGrid/>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700F" w:rsidRDefault="008A700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AA2AF2"/>
    <w:multiLevelType w:val="multilevel"/>
    <w:tmpl w:val="9ADC7CA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
    <w:nsid w:val="233E359A"/>
    <w:multiLevelType w:val="multilevel"/>
    <w:tmpl w:val="196A460C"/>
    <w:lvl w:ilvl="0">
      <w:start w:val="1"/>
      <w:numFmt w:val="decimal"/>
      <w:lvlText w:val=""/>
      <w:lvlJc w:val="left"/>
      <w:pPr>
        <w:tabs>
          <w:tab w:val="num" w:pos="360"/>
        </w:tabs>
        <w:ind w:left="360" w:hanging="360"/>
      </w:pPr>
      <w:rPr>
        <w:rFonts w:hint="default"/>
      </w:rPr>
    </w:lvl>
    <w:lvl w:ilvl="1">
      <w:start w:val="1"/>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3240"/>
        </w:tabs>
        <w:ind w:left="3240" w:hanging="1080"/>
      </w:pPr>
      <w:rPr>
        <w:rFonts w:hint="default"/>
      </w:rPr>
    </w:lvl>
    <w:lvl w:ilvl="4">
      <w:start w:val="1"/>
      <w:numFmt w:val="decimal"/>
      <w:isLgl/>
      <w:lvlText w:val="%1.%2.%3.%4.%5"/>
      <w:lvlJc w:val="left"/>
      <w:pPr>
        <w:tabs>
          <w:tab w:val="num" w:pos="4320"/>
        </w:tabs>
        <w:ind w:left="4320" w:hanging="1440"/>
      </w:pPr>
      <w:rPr>
        <w:rFonts w:hint="default"/>
      </w:rPr>
    </w:lvl>
    <w:lvl w:ilvl="5">
      <w:start w:val="1"/>
      <w:numFmt w:val="decimal"/>
      <w:isLgl/>
      <w:lvlText w:val="%1.%2.%3.%4.%5.%6"/>
      <w:lvlJc w:val="left"/>
      <w:pPr>
        <w:tabs>
          <w:tab w:val="num" w:pos="5040"/>
        </w:tabs>
        <w:ind w:left="5040" w:hanging="1440"/>
      </w:pPr>
      <w:rPr>
        <w:rFonts w:hint="default"/>
      </w:rPr>
    </w:lvl>
    <w:lvl w:ilvl="6">
      <w:start w:val="1"/>
      <w:numFmt w:val="decimal"/>
      <w:isLgl/>
      <w:lvlText w:val="%1.%2.%3.%4.%5.%6.%7"/>
      <w:lvlJc w:val="left"/>
      <w:pPr>
        <w:tabs>
          <w:tab w:val="num" w:pos="6120"/>
        </w:tabs>
        <w:ind w:left="6120" w:hanging="1800"/>
      </w:pPr>
      <w:rPr>
        <w:rFonts w:hint="default"/>
      </w:rPr>
    </w:lvl>
    <w:lvl w:ilvl="7">
      <w:start w:val="1"/>
      <w:numFmt w:val="decimal"/>
      <w:isLgl/>
      <w:lvlText w:val="%1.%2.%3.%4.%5.%6.%7.%8"/>
      <w:lvlJc w:val="left"/>
      <w:pPr>
        <w:tabs>
          <w:tab w:val="num" w:pos="7200"/>
        </w:tabs>
        <w:ind w:left="7200" w:hanging="2160"/>
      </w:pPr>
      <w:rPr>
        <w:rFonts w:hint="default"/>
      </w:rPr>
    </w:lvl>
    <w:lvl w:ilvl="8">
      <w:start w:val="1"/>
      <w:numFmt w:val="decimal"/>
      <w:isLgl/>
      <w:lvlText w:val="%1.%2.%3.%4.%5.%6.%7.%8.%9"/>
      <w:lvlJc w:val="left"/>
      <w:pPr>
        <w:tabs>
          <w:tab w:val="num" w:pos="7920"/>
        </w:tabs>
        <w:ind w:left="7920" w:hanging="2160"/>
      </w:pPr>
      <w:rPr>
        <w:rFonts w:hint="default"/>
      </w:rPr>
    </w:lvl>
  </w:abstractNum>
  <w:abstractNum w:abstractNumId="2">
    <w:nsid w:val="28347FDB"/>
    <w:multiLevelType w:val="singleLevel"/>
    <w:tmpl w:val="740A3CB6"/>
    <w:lvl w:ilvl="0">
      <w:start w:val="3"/>
      <w:numFmt w:val="bullet"/>
      <w:lvlText w:val=""/>
      <w:lvlJc w:val="left"/>
      <w:pPr>
        <w:tabs>
          <w:tab w:val="num" w:pos="1211"/>
        </w:tabs>
        <w:ind w:left="1211" w:hanging="360"/>
      </w:pPr>
      <w:rPr>
        <w:rFonts w:ascii="Symbol" w:hAnsi="Symbol" w:hint="default"/>
      </w:rPr>
    </w:lvl>
  </w:abstractNum>
  <w:abstractNum w:abstractNumId="3">
    <w:nsid w:val="30C93A4E"/>
    <w:multiLevelType w:val="multilevel"/>
    <w:tmpl w:val="5FE0AAFE"/>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2160"/>
        </w:tabs>
        <w:ind w:left="2160" w:hanging="720"/>
      </w:pPr>
      <w:rPr>
        <w:rFonts w:hint="default"/>
      </w:rPr>
    </w:lvl>
    <w:lvl w:ilvl="2">
      <w:start w:val="1"/>
      <w:numFmt w:val="decimal"/>
      <w:isLgl/>
      <w:lvlText w:val="%1.%2.%3"/>
      <w:lvlJc w:val="left"/>
      <w:pPr>
        <w:tabs>
          <w:tab w:val="num" w:pos="2880"/>
        </w:tabs>
        <w:ind w:left="2880" w:hanging="720"/>
      </w:pPr>
      <w:rPr>
        <w:rFonts w:hint="default"/>
      </w:rPr>
    </w:lvl>
    <w:lvl w:ilvl="3">
      <w:start w:val="1"/>
      <w:numFmt w:val="decimal"/>
      <w:isLgl/>
      <w:lvlText w:val="%1.%2.%3.%4"/>
      <w:lvlJc w:val="left"/>
      <w:pPr>
        <w:tabs>
          <w:tab w:val="num" w:pos="3960"/>
        </w:tabs>
        <w:ind w:left="3960" w:hanging="1080"/>
      </w:pPr>
      <w:rPr>
        <w:rFonts w:hint="default"/>
      </w:rPr>
    </w:lvl>
    <w:lvl w:ilvl="4">
      <w:start w:val="1"/>
      <w:numFmt w:val="decimal"/>
      <w:isLgl/>
      <w:lvlText w:val="%1.%2.%3.%4.%5"/>
      <w:lvlJc w:val="left"/>
      <w:pPr>
        <w:tabs>
          <w:tab w:val="num" w:pos="5040"/>
        </w:tabs>
        <w:ind w:left="5040" w:hanging="1440"/>
      </w:pPr>
      <w:rPr>
        <w:rFonts w:hint="default"/>
      </w:rPr>
    </w:lvl>
    <w:lvl w:ilvl="5">
      <w:start w:val="1"/>
      <w:numFmt w:val="decimal"/>
      <w:isLgl/>
      <w:lvlText w:val="%1.%2.%3.%4.%5.%6"/>
      <w:lvlJc w:val="left"/>
      <w:pPr>
        <w:tabs>
          <w:tab w:val="num" w:pos="5760"/>
        </w:tabs>
        <w:ind w:left="5760" w:hanging="1440"/>
      </w:pPr>
      <w:rPr>
        <w:rFonts w:hint="default"/>
      </w:rPr>
    </w:lvl>
    <w:lvl w:ilvl="6">
      <w:start w:val="1"/>
      <w:numFmt w:val="decimal"/>
      <w:isLgl/>
      <w:lvlText w:val="%1.%2.%3.%4.%5.%6.%7"/>
      <w:lvlJc w:val="left"/>
      <w:pPr>
        <w:tabs>
          <w:tab w:val="num" w:pos="6840"/>
        </w:tabs>
        <w:ind w:left="6840" w:hanging="1800"/>
      </w:pPr>
      <w:rPr>
        <w:rFonts w:hint="default"/>
      </w:rPr>
    </w:lvl>
    <w:lvl w:ilvl="7">
      <w:start w:val="1"/>
      <w:numFmt w:val="decimal"/>
      <w:isLgl/>
      <w:lvlText w:val="%1.%2.%3.%4.%5.%6.%7.%8"/>
      <w:lvlJc w:val="left"/>
      <w:pPr>
        <w:tabs>
          <w:tab w:val="num" w:pos="7920"/>
        </w:tabs>
        <w:ind w:left="7920" w:hanging="2160"/>
      </w:pPr>
      <w:rPr>
        <w:rFonts w:hint="default"/>
      </w:rPr>
    </w:lvl>
    <w:lvl w:ilvl="8">
      <w:start w:val="1"/>
      <w:numFmt w:val="decimal"/>
      <w:isLgl/>
      <w:lvlText w:val="%1.%2.%3.%4.%5.%6.%7.%8.%9"/>
      <w:lvlJc w:val="left"/>
      <w:pPr>
        <w:tabs>
          <w:tab w:val="num" w:pos="8640"/>
        </w:tabs>
        <w:ind w:left="8640" w:hanging="2160"/>
      </w:pPr>
      <w:rPr>
        <w:rFonts w:hint="default"/>
      </w:rPr>
    </w:lvl>
  </w:abstractNum>
  <w:abstractNum w:abstractNumId="4">
    <w:nsid w:val="3A7F55B9"/>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5">
    <w:nsid w:val="629B1C9F"/>
    <w:multiLevelType w:val="multilevel"/>
    <w:tmpl w:val="4CA6E15C"/>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6">
    <w:nsid w:val="6A6C1099"/>
    <w:multiLevelType w:val="multilevel"/>
    <w:tmpl w:val="C3EA736E"/>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7200"/>
        </w:tabs>
        <w:ind w:left="7200" w:hanging="2160"/>
      </w:pPr>
      <w:rPr>
        <w:rFonts w:hint="default"/>
      </w:rPr>
    </w:lvl>
    <w:lvl w:ilvl="8">
      <w:start w:val="1"/>
      <w:numFmt w:val="decimal"/>
      <w:lvlText w:val="%1.%2.%3.%4.%5.%6.%7.%8.%9"/>
      <w:lvlJc w:val="left"/>
      <w:pPr>
        <w:tabs>
          <w:tab w:val="num" w:pos="7920"/>
        </w:tabs>
        <w:ind w:left="7920" w:hanging="2160"/>
      </w:pPr>
      <w:rPr>
        <w:rFonts w:hint="default"/>
      </w:rPr>
    </w:lvl>
  </w:abstractNum>
  <w:abstractNum w:abstractNumId="7">
    <w:nsid w:val="72376B31"/>
    <w:multiLevelType w:val="singleLevel"/>
    <w:tmpl w:val="0419000F"/>
    <w:lvl w:ilvl="0">
      <w:start w:val="1"/>
      <w:numFmt w:val="decimal"/>
      <w:lvlText w:val="%1."/>
      <w:lvlJc w:val="left"/>
      <w:pPr>
        <w:tabs>
          <w:tab w:val="num" w:pos="360"/>
        </w:tabs>
        <w:ind w:left="360" w:hanging="360"/>
      </w:pPr>
    </w:lvl>
  </w:abstractNum>
  <w:abstractNum w:abstractNumId="8">
    <w:nsid w:val="7AC119C5"/>
    <w:multiLevelType w:val="multilevel"/>
    <w:tmpl w:val="A208A45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3"/>
  </w:num>
  <w:num w:numId="2">
    <w:abstractNumId w:val="4"/>
  </w:num>
  <w:num w:numId="3">
    <w:abstractNumId w:val="6"/>
  </w:num>
  <w:num w:numId="4">
    <w:abstractNumId w:val="5"/>
  </w:num>
  <w:num w:numId="5">
    <w:abstractNumId w:val="1"/>
  </w:num>
  <w:num w:numId="6">
    <w:abstractNumId w:val="2"/>
  </w:num>
  <w:num w:numId="7">
    <w:abstractNumId w:val="8"/>
  </w:num>
  <w:num w:numId="8">
    <w:abstractNumId w:val="0"/>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autoHyphenation/>
  <w:hyphenationZone w:val="357"/>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B0E44"/>
    <w:rsid w:val="003B0E44"/>
    <w:rsid w:val="008A700F"/>
    <w:rsid w:val="00EE43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61" stroke="f">
      <v:stroke on="f"/>
      <o:colormenu v:ext="edit" strokecolor="aqua"/>
    </o:shapedefaults>
    <o:shapelayout v:ext="edit">
      <o:idmap v:ext="edit" data="1"/>
      <o:regrouptable v:ext="edit">
        <o:entry new="1" old="0"/>
        <o:entry new="2" old="0"/>
        <o:entry new="3" old="2"/>
        <o:entry new="4" old="0"/>
        <o:entry new="5" old="0"/>
        <o:entry new="6" old="0"/>
        <o:entry new="7" old="0"/>
        <o:entry new="8" old="0"/>
        <o:entry new="9" old="0"/>
        <o:entry new="10" old="0"/>
        <o:entry new="11" old="10"/>
        <o:entry new="12" old="0"/>
        <o:entry new="13" old="12"/>
        <o:entry new="14" old="0"/>
        <o:entry new="15" old="0"/>
        <o:entry new="16" old="15"/>
        <o:entry new="17" old="0"/>
        <o:entry new="18" old="0"/>
        <o:entry new="19" old="18"/>
        <o:entry new="20" old="19"/>
        <o:entry new="21" old="0"/>
        <o:entry new="22" old="0"/>
        <o:entry new="23" old="22"/>
        <o:entry new="24" old="0"/>
        <o:entry new="25" old="24"/>
        <o:entry new="26" old="0"/>
        <o:entry new="27" old="26"/>
        <o:entry new="28" old="0"/>
        <o:entry new="29" old="28"/>
        <o:entry new="30" old="29"/>
        <o:entry new="31" old="30"/>
        <o:entry new="32" old="0"/>
        <o:entry new="33" old="32"/>
        <o:entry new="34" old="33"/>
        <o:entry new="35" old="0"/>
        <o:entry new="36" old="35"/>
      </o:regrouptable>
    </o:shapelayout>
  </w:shapeDefaults>
  <w:decimalSymbol w:val=","/>
  <w:listSeparator w:val=";"/>
  <w15:chartTrackingRefBased/>
  <w15:docId w15:val="{44373E30-FEA3-44D8-A9B0-B1ED391A5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napToGrid w:val="0"/>
    </w:rPr>
  </w:style>
  <w:style w:type="paragraph" w:styleId="2">
    <w:name w:val="heading 2"/>
    <w:basedOn w:val="a"/>
    <w:next w:val="a"/>
    <w:qFormat/>
    <w:pPr>
      <w:keepNext/>
      <w:outlineLvl w:val="1"/>
    </w:pPr>
    <w:rPr>
      <w:i/>
      <w:sz w:val="32"/>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аголовок 1"/>
    <w:basedOn w:val="a"/>
    <w:next w:val="a"/>
    <w:pPr>
      <w:keepNext/>
      <w:spacing w:line="360" w:lineRule="auto"/>
      <w:ind w:firstLine="720"/>
    </w:pPr>
    <w:rPr>
      <w:snapToGrid/>
      <w:sz w:val="28"/>
    </w:rPr>
  </w:style>
  <w:style w:type="character" w:customStyle="1" w:styleId="a3">
    <w:name w:val="Основной шрифт"/>
  </w:style>
  <w:style w:type="paragraph" w:styleId="a4">
    <w:name w:val="Body Text"/>
    <w:basedOn w:val="a"/>
    <w:semiHidden/>
    <w:pPr>
      <w:spacing w:after="120"/>
    </w:pPr>
    <w:rPr>
      <w:snapToGrid/>
    </w:rPr>
  </w:style>
  <w:style w:type="paragraph" w:styleId="a5">
    <w:name w:val="Title"/>
    <w:basedOn w:val="a"/>
    <w:qFormat/>
    <w:pPr>
      <w:tabs>
        <w:tab w:val="left" w:pos="2835"/>
      </w:tabs>
      <w:jc w:val="center"/>
    </w:pPr>
    <w:rPr>
      <w:snapToGrid/>
      <w:sz w:val="28"/>
    </w:rPr>
  </w:style>
  <w:style w:type="paragraph" w:styleId="a6">
    <w:name w:val="header"/>
    <w:basedOn w:val="a"/>
    <w:semiHidden/>
    <w:pPr>
      <w:tabs>
        <w:tab w:val="center" w:pos="4536"/>
        <w:tab w:val="right" w:pos="9072"/>
      </w:tabs>
    </w:pPr>
  </w:style>
  <w:style w:type="character" w:customStyle="1" w:styleId="a7">
    <w:name w:val="номер страницы"/>
    <w:basedOn w:val="a3"/>
  </w:style>
  <w:style w:type="paragraph" w:styleId="20">
    <w:name w:val="Body Text 2"/>
    <w:basedOn w:val="a"/>
    <w:semiHidden/>
    <w:pPr>
      <w:spacing w:line="360" w:lineRule="auto"/>
      <w:ind w:left="720" w:firstLine="720"/>
    </w:pPr>
    <w:rPr>
      <w:snapToGrid/>
      <w:spacing w:val="20"/>
      <w:sz w:val="28"/>
    </w:rPr>
  </w:style>
  <w:style w:type="paragraph" w:styleId="21">
    <w:name w:val="Body Text Indent 2"/>
    <w:basedOn w:val="a"/>
    <w:semiHidden/>
    <w:pPr>
      <w:spacing w:line="360" w:lineRule="auto"/>
      <w:ind w:firstLine="720"/>
    </w:pPr>
    <w:rPr>
      <w:snapToGrid/>
      <w:spacing w:val="20"/>
      <w:sz w:val="28"/>
    </w:rPr>
  </w:style>
  <w:style w:type="paragraph" w:styleId="a8">
    <w:name w:val="footer"/>
    <w:basedOn w:val="a"/>
    <w:semiHidden/>
    <w:pPr>
      <w:tabs>
        <w:tab w:val="center" w:pos="4153"/>
        <w:tab w:val="right" w:pos="8306"/>
      </w:tabs>
    </w:pPr>
    <w:rPr>
      <w:snapToGrid/>
    </w:rPr>
  </w:style>
  <w:style w:type="paragraph" w:styleId="3">
    <w:name w:val="Body Text 3"/>
    <w:basedOn w:val="a"/>
    <w:semiHidden/>
    <w:rPr>
      <w:sz w:val="28"/>
    </w:rPr>
  </w:style>
  <w:style w:type="paragraph" w:customStyle="1" w:styleId="10">
    <w:name w:val="Обычный1"/>
    <w:rPr>
      <w:snapToGrid w:val="0"/>
    </w:rPr>
  </w:style>
  <w:style w:type="paragraph" w:styleId="a9">
    <w:name w:val="Body Text Indent"/>
    <w:basedOn w:val="a"/>
    <w:semiHidden/>
    <w:pPr>
      <w:spacing w:line="360" w:lineRule="auto"/>
      <w:ind w:firstLine="851"/>
      <w:jc w:val="center"/>
    </w:pPr>
    <w:rPr>
      <w:sz w:val="28"/>
    </w:rPr>
  </w:style>
  <w:style w:type="paragraph" w:styleId="aa">
    <w:name w:val="Document Map"/>
    <w:basedOn w:val="a"/>
    <w:semiHidden/>
    <w:pPr>
      <w:shd w:val="clear" w:color="auto" w:fill="000080"/>
    </w:pPr>
    <w:rPr>
      <w:rFonts w:ascii="Tahoma" w:hAnsi="Tahoma"/>
    </w:rPr>
  </w:style>
  <w:style w:type="paragraph" w:customStyle="1" w:styleId="11">
    <w:name w:val="Заголовок 11"/>
    <w:basedOn w:val="10"/>
    <w:next w:val="10"/>
    <w:pPr>
      <w:keepNext/>
      <w:spacing w:line="360" w:lineRule="auto"/>
      <w:ind w:left="708" w:firstLine="851"/>
      <w:jc w:val="center"/>
    </w:pPr>
    <w:rPr>
      <w:sz w:val="24"/>
    </w:rPr>
  </w:style>
  <w:style w:type="paragraph" w:customStyle="1" w:styleId="210">
    <w:name w:val="Заголовок 21"/>
    <w:basedOn w:val="10"/>
    <w:next w:val="10"/>
    <w:pPr>
      <w:keepNext/>
    </w:pPr>
    <w:rPr>
      <w:i/>
      <w:sz w:val="32"/>
      <w:lang w:val="en-US"/>
    </w:rPr>
  </w:style>
  <w:style w:type="paragraph" w:customStyle="1" w:styleId="31">
    <w:name w:val="Заголовок 31"/>
    <w:basedOn w:val="10"/>
    <w:next w:val="10"/>
    <w:pPr>
      <w:keepNext/>
      <w:spacing w:line="240" w:lineRule="atLeast"/>
      <w:ind w:firstLine="851"/>
      <w:jc w:val="center"/>
    </w:pPr>
    <w:rPr>
      <w:sz w:val="24"/>
    </w:rPr>
  </w:style>
  <w:style w:type="character" w:customStyle="1" w:styleId="12">
    <w:name w:val="Основной шрифт абзаца1"/>
  </w:style>
  <w:style w:type="paragraph" w:customStyle="1" w:styleId="13">
    <w:name w:val="Адрес на конверте1"/>
    <w:basedOn w:val="10"/>
    <w:pPr>
      <w:framePr w:w="7920" w:h="1980" w:hRule="exact" w:hSpace="141" w:wrap="auto" w:hAnchor="page" w:xAlign="center" w:yAlign="bottom"/>
      <w:ind w:left="2880"/>
    </w:pPr>
    <w:rPr>
      <w:sz w:val="32"/>
    </w:rPr>
  </w:style>
  <w:style w:type="paragraph" w:customStyle="1" w:styleId="14">
    <w:name w:val="Верхний колонтитул1"/>
    <w:basedOn w:val="10"/>
    <w:pPr>
      <w:tabs>
        <w:tab w:val="center" w:pos="4536"/>
        <w:tab w:val="right" w:pos="9072"/>
      </w:tabs>
    </w:pPr>
  </w:style>
  <w:style w:type="paragraph" w:customStyle="1" w:styleId="15">
    <w:name w:val="Нижний колонтитул1"/>
    <w:basedOn w:val="10"/>
    <w:pPr>
      <w:tabs>
        <w:tab w:val="center" w:pos="4536"/>
        <w:tab w:val="right" w:pos="9072"/>
      </w:tabs>
    </w:pPr>
  </w:style>
  <w:style w:type="character" w:customStyle="1" w:styleId="16">
    <w:name w:val="Номер страницы1"/>
    <w:basedOn w:val="12"/>
  </w:style>
  <w:style w:type="paragraph" w:customStyle="1" w:styleId="17">
    <w:name w:val="Текст сноски1"/>
    <w:basedOn w:val="10"/>
  </w:style>
  <w:style w:type="character" w:customStyle="1" w:styleId="18">
    <w:name w:val="Знак сноски1"/>
    <w:basedOn w:val="12"/>
    <w:rPr>
      <w:vertAlign w:val="superscript"/>
    </w:rPr>
  </w:style>
  <w:style w:type="paragraph" w:customStyle="1" w:styleId="19">
    <w:name w:val="Название1"/>
    <w:basedOn w:val="10"/>
    <w:pPr>
      <w:tabs>
        <w:tab w:val="left" w:pos="9072"/>
      </w:tabs>
      <w:spacing w:line="288" w:lineRule="auto"/>
      <w:jc w:val="center"/>
    </w:pPr>
    <w:rPr>
      <w:rFonts w:ascii="Arial" w:hAnsi="Arial"/>
      <w:sz w:val="32"/>
    </w:rPr>
  </w:style>
  <w:style w:type="paragraph" w:customStyle="1" w:styleId="1a">
    <w:name w:val="Схема документа1"/>
    <w:basedOn w:val="10"/>
    <w:pPr>
      <w:shd w:val="clear" w:color="auto" w:fill="000080"/>
    </w:pPr>
    <w:rPr>
      <w:rFonts w:ascii="Tahoma" w:hAnsi="Tahoma"/>
    </w:rPr>
  </w:style>
  <w:style w:type="paragraph" w:customStyle="1" w:styleId="211">
    <w:name w:val="Основной текст 21"/>
    <w:basedOn w:val="10"/>
    <w:pPr>
      <w:spacing w:line="360" w:lineRule="auto"/>
      <w:ind w:firstLine="709"/>
      <w:jc w:val="both"/>
    </w:pPr>
    <w:rPr>
      <w:sz w:val="21"/>
    </w:rPr>
  </w:style>
  <w:style w:type="paragraph" w:styleId="30">
    <w:name w:val="Body Text Indent 3"/>
    <w:basedOn w:val="a"/>
    <w:semiHidden/>
    <w:pPr>
      <w:spacing w:line="360" w:lineRule="auto"/>
      <w:ind w:firstLine="851"/>
      <w:jc w:val="both"/>
    </w:pPr>
    <w:rPr>
      <w:sz w:val="28"/>
    </w:rPr>
  </w:style>
  <w:style w:type="paragraph" w:styleId="ab">
    <w:name w:val="footnote text"/>
    <w:basedOn w:val="a"/>
    <w:semiHidden/>
  </w:style>
  <w:style w:type="paragraph" w:styleId="ac">
    <w:name w:val="Balloon Text"/>
    <w:basedOn w:val="a"/>
    <w:link w:val="ad"/>
    <w:uiPriority w:val="99"/>
    <w:semiHidden/>
    <w:unhideWhenUsed/>
    <w:rsid w:val="00EE435A"/>
    <w:rPr>
      <w:rFonts w:ascii="Segoe UI" w:hAnsi="Segoe UI" w:cs="Segoe UI"/>
      <w:sz w:val="18"/>
      <w:szCs w:val="18"/>
    </w:rPr>
  </w:style>
  <w:style w:type="character" w:customStyle="1" w:styleId="ad">
    <w:name w:val="Текст выноски Знак"/>
    <w:basedOn w:val="a0"/>
    <w:link w:val="ac"/>
    <w:uiPriority w:val="99"/>
    <w:semiHidden/>
    <w:rsid w:val="00EE435A"/>
    <w:rPr>
      <w:rFonts w:ascii="Segoe UI" w:hAnsi="Segoe UI" w:cs="Segoe UI"/>
      <w:snapToGrid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_____Microsoft_Excel_97-20032.xls"/><Relationship Id="rId117" Type="http://schemas.openxmlformats.org/officeDocument/2006/relationships/image" Target="media/image53.wmf"/><Relationship Id="rId21" Type="http://schemas.openxmlformats.org/officeDocument/2006/relationships/image" Target="media/image9.wmf"/><Relationship Id="rId42" Type="http://schemas.openxmlformats.org/officeDocument/2006/relationships/oleObject" Target="embeddings/oleObject11.bin"/><Relationship Id="rId47" Type="http://schemas.openxmlformats.org/officeDocument/2006/relationships/oleObject" Target="embeddings/oleObject14.bin"/><Relationship Id="rId63" Type="http://schemas.openxmlformats.org/officeDocument/2006/relationships/image" Target="media/image28.wmf"/><Relationship Id="rId68" Type="http://schemas.openxmlformats.org/officeDocument/2006/relationships/oleObject" Target="embeddings/oleObject26.bin"/><Relationship Id="rId84" Type="http://schemas.openxmlformats.org/officeDocument/2006/relationships/oleObject" Target="embeddings/oleObject34.bin"/><Relationship Id="rId89" Type="http://schemas.openxmlformats.org/officeDocument/2006/relationships/image" Target="media/image41.wmf"/><Relationship Id="rId112" Type="http://schemas.openxmlformats.org/officeDocument/2006/relationships/oleObject" Target="embeddings/oleObject49.bin"/><Relationship Id="rId16" Type="http://schemas.openxmlformats.org/officeDocument/2006/relationships/oleObject" Target="embeddings/oleObject4.bin"/><Relationship Id="rId107" Type="http://schemas.openxmlformats.org/officeDocument/2006/relationships/image" Target="media/image50.wmf"/><Relationship Id="rId11" Type="http://schemas.openxmlformats.org/officeDocument/2006/relationships/image" Target="media/image4.wmf"/><Relationship Id="rId32" Type="http://schemas.openxmlformats.org/officeDocument/2006/relationships/oleObject" Target="embeddings/_____Microsoft_Excel_97-20034.xls"/><Relationship Id="rId37" Type="http://schemas.openxmlformats.org/officeDocument/2006/relationships/image" Target="media/image17.wmf"/><Relationship Id="rId53" Type="http://schemas.openxmlformats.org/officeDocument/2006/relationships/oleObject" Target="embeddings/oleObject18.bin"/><Relationship Id="rId58" Type="http://schemas.openxmlformats.org/officeDocument/2006/relationships/oleObject" Target="embeddings/oleObject21.bin"/><Relationship Id="rId74" Type="http://schemas.openxmlformats.org/officeDocument/2006/relationships/oleObject" Target="embeddings/oleObject29.bin"/><Relationship Id="rId79" Type="http://schemas.openxmlformats.org/officeDocument/2006/relationships/image" Target="media/image36.wmf"/><Relationship Id="rId102" Type="http://schemas.openxmlformats.org/officeDocument/2006/relationships/oleObject" Target="embeddings/oleObject43.bin"/><Relationship Id="rId123" Type="http://schemas.openxmlformats.org/officeDocument/2006/relationships/oleObject" Target="embeddings/_____Microsoft_Excel_97-20039.xls"/><Relationship Id="rId128" Type="http://schemas.openxmlformats.org/officeDocument/2006/relationships/fontTable" Target="fontTable.xml"/><Relationship Id="rId5" Type="http://schemas.openxmlformats.org/officeDocument/2006/relationships/footnotes" Target="footnotes.xml"/><Relationship Id="rId90" Type="http://schemas.openxmlformats.org/officeDocument/2006/relationships/oleObject" Target="embeddings/oleObject37.bin"/><Relationship Id="rId95" Type="http://schemas.openxmlformats.org/officeDocument/2006/relationships/image" Target="media/image44.wmf"/><Relationship Id="rId19" Type="http://schemas.openxmlformats.org/officeDocument/2006/relationships/image" Target="media/image8.wmf"/><Relationship Id="rId14" Type="http://schemas.openxmlformats.org/officeDocument/2006/relationships/oleObject" Target="embeddings/oleObject3.bin"/><Relationship Id="rId22" Type="http://schemas.openxmlformats.org/officeDocument/2006/relationships/oleObject" Target="embeddings/oleObject7.bin"/><Relationship Id="rId27" Type="http://schemas.openxmlformats.org/officeDocument/2006/relationships/image" Target="media/image12.wmf"/><Relationship Id="rId30" Type="http://schemas.openxmlformats.org/officeDocument/2006/relationships/image" Target="media/image14.wmf"/><Relationship Id="rId35" Type="http://schemas.openxmlformats.org/officeDocument/2006/relationships/image" Target="media/image16.wmf"/><Relationship Id="rId43" Type="http://schemas.openxmlformats.org/officeDocument/2006/relationships/oleObject" Target="embeddings/oleObject12.bin"/><Relationship Id="rId48" Type="http://schemas.openxmlformats.org/officeDocument/2006/relationships/image" Target="media/image22.wmf"/><Relationship Id="rId56" Type="http://schemas.openxmlformats.org/officeDocument/2006/relationships/oleObject" Target="embeddings/oleObject20.bin"/><Relationship Id="rId64" Type="http://schemas.openxmlformats.org/officeDocument/2006/relationships/oleObject" Target="embeddings/oleObject24.bin"/><Relationship Id="rId69" Type="http://schemas.openxmlformats.org/officeDocument/2006/relationships/image" Target="media/image31.wmf"/><Relationship Id="rId77" Type="http://schemas.openxmlformats.org/officeDocument/2006/relationships/image" Target="media/image35.wmf"/><Relationship Id="rId100" Type="http://schemas.openxmlformats.org/officeDocument/2006/relationships/oleObject" Target="embeddings/oleObject42.bin"/><Relationship Id="rId105" Type="http://schemas.openxmlformats.org/officeDocument/2006/relationships/image" Target="media/image49.wmf"/><Relationship Id="rId113" Type="http://schemas.openxmlformats.org/officeDocument/2006/relationships/image" Target="media/image52.wmf"/><Relationship Id="rId118" Type="http://schemas.openxmlformats.org/officeDocument/2006/relationships/oleObject" Target="embeddings/_____Microsoft_Excel_97-20038.xls"/><Relationship Id="rId126" Type="http://schemas.openxmlformats.org/officeDocument/2006/relationships/oleObject" Target="embeddings/oleObject54.bin"/><Relationship Id="rId8" Type="http://schemas.openxmlformats.org/officeDocument/2006/relationships/image" Target="media/image2.gif"/><Relationship Id="rId51" Type="http://schemas.openxmlformats.org/officeDocument/2006/relationships/image" Target="media/image23.wmf"/><Relationship Id="rId72" Type="http://schemas.openxmlformats.org/officeDocument/2006/relationships/oleObject" Target="embeddings/oleObject28.bin"/><Relationship Id="rId80" Type="http://schemas.openxmlformats.org/officeDocument/2006/relationships/oleObject" Target="embeddings/oleObject32.bin"/><Relationship Id="rId85" Type="http://schemas.openxmlformats.org/officeDocument/2006/relationships/image" Target="media/image39.wmf"/><Relationship Id="rId93" Type="http://schemas.openxmlformats.org/officeDocument/2006/relationships/image" Target="media/image43.wmf"/><Relationship Id="rId98" Type="http://schemas.openxmlformats.org/officeDocument/2006/relationships/oleObject" Target="embeddings/oleObject41.bin"/><Relationship Id="rId121" Type="http://schemas.openxmlformats.org/officeDocument/2006/relationships/oleObject" Target="embeddings/oleObject53.bin"/><Relationship Id="rId3" Type="http://schemas.openxmlformats.org/officeDocument/2006/relationships/settings" Target="settings.xml"/><Relationship Id="rId12" Type="http://schemas.openxmlformats.org/officeDocument/2006/relationships/oleObject" Target="embeddings/oleObject2.bin"/><Relationship Id="rId17" Type="http://schemas.openxmlformats.org/officeDocument/2006/relationships/image" Target="media/image7.wmf"/><Relationship Id="rId25" Type="http://schemas.openxmlformats.org/officeDocument/2006/relationships/image" Target="media/image11.wmf"/><Relationship Id="rId33" Type="http://schemas.openxmlformats.org/officeDocument/2006/relationships/oleObject" Target="embeddings/_____Microsoft_Excel_97-20035.xls"/><Relationship Id="rId38" Type="http://schemas.openxmlformats.org/officeDocument/2006/relationships/oleObject" Target="embeddings/oleObject9.bin"/><Relationship Id="rId46" Type="http://schemas.openxmlformats.org/officeDocument/2006/relationships/image" Target="media/image21.wmf"/><Relationship Id="rId59" Type="http://schemas.openxmlformats.org/officeDocument/2006/relationships/image" Target="media/image26.wmf"/><Relationship Id="rId67" Type="http://schemas.openxmlformats.org/officeDocument/2006/relationships/image" Target="media/image30.wmf"/><Relationship Id="rId103" Type="http://schemas.openxmlformats.org/officeDocument/2006/relationships/image" Target="media/image48.wmf"/><Relationship Id="rId108" Type="http://schemas.openxmlformats.org/officeDocument/2006/relationships/oleObject" Target="embeddings/oleObject46.bin"/><Relationship Id="rId116" Type="http://schemas.openxmlformats.org/officeDocument/2006/relationships/oleObject" Target="embeddings/oleObject51.bin"/><Relationship Id="rId124" Type="http://schemas.openxmlformats.org/officeDocument/2006/relationships/header" Target="header1.xml"/><Relationship Id="rId129" Type="http://schemas.openxmlformats.org/officeDocument/2006/relationships/theme" Target="theme/theme1.xml"/><Relationship Id="rId20" Type="http://schemas.openxmlformats.org/officeDocument/2006/relationships/oleObject" Target="embeddings/oleObject6.bin"/><Relationship Id="rId41" Type="http://schemas.openxmlformats.org/officeDocument/2006/relationships/image" Target="media/image19.wmf"/><Relationship Id="rId54" Type="http://schemas.openxmlformats.org/officeDocument/2006/relationships/image" Target="media/image24.wmf"/><Relationship Id="rId62" Type="http://schemas.openxmlformats.org/officeDocument/2006/relationships/oleObject" Target="embeddings/oleObject23.bin"/><Relationship Id="rId70" Type="http://schemas.openxmlformats.org/officeDocument/2006/relationships/oleObject" Target="embeddings/oleObject27.bin"/><Relationship Id="rId75" Type="http://schemas.openxmlformats.org/officeDocument/2006/relationships/image" Target="media/image34.wmf"/><Relationship Id="rId83" Type="http://schemas.openxmlformats.org/officeDocument/2006/relationships/image" Target="media/image38.wmf"/><Relationship Id="rId88" Type="http://schemas.openxmlformats.org/officeDocument/2006/relationships/oleObject" Target="embeddings/oleObject36.bin"/><Relationship Id="rId91" Type="http://schemas.openxmlformats.org/officeDocument/2006/relationships/image" Target="media/image42.wmf"/><Relationship Id="rId96" Type="http://schemas.openxmlformats.org/officeDocument/2006/relationships/oleObject" Target="embeddings/oleObject40.bin"/><Relationship Id="rId111" Type="http://schemas.openxmlformats.org/officeDocument/2006/relationships/oleObject" Target="embeddings/oleObject48.bin"/><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oleObject" Target="embeddings/_____Microsoft_Excel_97-20033.xls"/><Relationship Id="rId36" Type="http://schemas.openxmlformats.org/officeDocument/2006/relationships/oleObject" Target="embeddings/oleObject8.bin"/><Relationship Id="rId49" Type="http://schemas.openxmlformats.org/officeDocument/2006/relationships/oleObject" Target="embeddings/oleObject15.bin"/><Relationship Id="rId57" Type="http://schemas.openxmlformats.org/officeDocument/2006/relationships/image" Target="media/image25.wmf"/><Relationship Id="rId106" Type="http://schemas.openxmlformats.org/officeDocument/2006/relationships/oleObject" Target="embeddings/oleObject45.bin"/><Relationship Id="rId114" Type="http://schemas.openxmlformats.org/officeDocument/2006/relationships/oleObject" Target="embeddings/_____Microsoft_Excel_97-20037.xls"/><Relationship Id="rId119" Type="http://schemas.openxmlformats.org/officeDocument/2006/relationships/image" Target="media/image54.wmf"/><Relationship Id="rId127" Type="http://schemas.openxmlformats.org/officeDocument/2006/relationships/header" Target="header2.xml"/><Relationship Id="rId10" Type="http://schemas.openxmlformats.org/officeDocument/2006/relationships/oleObject" Target="embeddings/oleObject1.bin"/><Relationship Id="rId31" Type="http://schemas.openxmlformats.org/officeDocument/2006/relationships/image" Target="media/image15.wmf"/><Relationship Id="rId44" Type="http://schemas.openxmlformats.org/officeDocument/2006/relationships/image" Target="media/image20.wmf"/><Relationship Id="rId52" Type="http://schemas.openxmlformats.org/officeDocument/2006/relationships/oleObject" Target="embeddings/oleObject17.bin"/><Relationship Id="rId60" Type="http://schemas.openxmlformats.org/officeDocument/2006/relationships/oleObject" Target="embeddings/oleObject22.bin"/><Relationship Id="rId65" Type="http://schemas.openxmlformats.org/officeDocument/2006/relationships/image" Target="media/image29.wmf"/><Relationship Id="rId73" Type="http://schemas.openxmlformats.org/officeDocument/2006/relationships/image" Target="media/image33.wmf"/><Relationship Id="rId78" Type="http://schemas.openxmlformats.org/officeDocument/2006/relationships/oleObject" Target="embeddings/oleObject31.bin"/><Relationship Id="rId81" Type="http://schemas.openxmlformats.org/officeDocument/2006/relationships/image" Target="media/image37.wmf"/><Relationship Id="rId86" Type="http://schemas.openxmlformats.org/officeDocument/2006/relationships/oleObject" Target="embeddings/oleObject35.bin"/><Relationship Id="rId94" Type="http://schemas.openxmlformats.org/officeDocument/2006/relationships/oleObject" Target="embeddings/oleObject39.bin"/><Relationship Id="rId99" Type="http://schemas.openxmlformats.org/officeDocument/2006/relationships/image" Target="media/image46.wmf"/><Relationship Id="rId101" Type="http://schemas.openxmlformats.org/officeDocument/2006/relationships/image" Target="media/image47.wmf"/><Relationship Id="rId122" Type="http://schemas.openxmlformats.org/officeDocument/2006/relationships/image" Target="media/image55.wmf"/><Relationship Id="rId4" Type="http://schemas.openxmlformats.org/officeDocument/2006/relationships/webSettings" Target="webSettings.xml"/><Relationship Id="rId9" Type="http://schemas.openxmlformats.org/officeDocument/2006/relationships/image" Target="media/image3.wmf"/><Relationship Id="rId13" Type="http://schemas.openxmlformats.org/officeDocument/2006/relationships/image" Target="media/image5.wmf"/><Relationship Id="rId18" Type="http://schemas.openxmlformats.org/officeDocument/2006/relationships/oleObject" Target="embeddings/oleObject5.bin"/><Relationship Id="rId39" Type="http://schemas.openxmlformats.org/officeDocument/2006/relationships/image" Target="media/image18.wmf"/><Relationship Id="rId109" Type="http://schemas.openxmlformats.org/officeDocument/2006/relationships/image" Target="media/image51.wmf"/><Relationship Id="rId34" Type="http://schemas.openxmlformats.org/officeDocument/2006/relationships/oleObject" Target="embeddings/_____Microsoft_Excel_97-20036.xls"/><Relationship Id="rId50" Type="http://schemas.openxmlformats.org/officeDocument/2006/relationships/oleObject" Target="embeddings/oleObject16.bin"/><Relationship Id="rId55" Type="http://schemas.openxmlformats.org/officeDocument/2006/relationships/oleObject" Target="embeddings/oleObject19.bin"/><Relationship Id="rId76" Type="http://schemas.openxmlformats.org/officeDocument/2006/relationships/oleObject" Target="embeddings/oleObject30.bin"/><Relationship Id="rId97" Type="http://schemas.openxmlformats.org/officeDocument/2006/relationships/image" Target="media/image45.wmf"/><Relationship Id="rId104" Type="http://schemas.openxmlformats.org/officeDocument/2006/relationships/oleObject" Target="embeddings/oleObject44.bin"/><Relationship Id="rId120" Type="http://schemas.openxmlformats.org/officeDocument/2006/relationships/oleObject" Target="embeddings/oleObject52.bin"/><Relationship Id="rId125" Type="http://schemas.openxmlformats.org/officeDocument/2006/relationships/image" Target="media/image56.wmf"/><Relationship Id="rId7" Type="http://schemas.openxmlformats.org/officeDocument/2006/relationships/image" Target="media/image1.gif"/><Relationship Id="rId71" Type="http://schemas.openxmlformats.org/officeDocument/2006/relationships/image" Target="media/image32.wmf"/><Relationship Id="rId92" Type="http://schemas.openxmlformats.org/officeDocument/2006/relationships/oleObject" Target="embeddings/oleObject38.bin"/><Relationship Id="rId2" Type="http://schemas.openxmlformats.org/officeDocument/2006/relationships/styles" Target="styles.xml"/><Relationship Id="rId29" Type="http://schemas.openxmlformats.org/officeDocument/2006/relationships/image" Target="media/image13.wmf"/><Relationship Id="rId24" Type="http://schemas.openxmlformats.org/officeDocument/2006/relationships/oleObject" Target="embeddings/_____Microsoft_Excel_97-20031.xls"/><Relationship Id="rId40" Type="http://schemas.openxmlformats.org/officeDocument/2006/relationships/oleObject" Target="embeddings/oleObject10.bin"/><Relationship Id="rId45" Type="http://schemas.openxmlformats.org/officeDocument/2006/relationships/oleObject" Target="embeddings/oleObject13.bin"/><Relationship Id="rId66" Type="http://schemas.openxmlformats.org/officeDocument/2006/relationships/oleObject" Target="embeddings/oleObject25.bin"/><Relationship Id="rId87" Type="http://schemas.openxmlformats.org/officeDocument/2006/relationships/image" Target="media/image40.wmf"/><Relationship Id="rId110" Type="http://schemas.openxmlformats.org/officeDocument/2006/relationships/oleObject" Target="embeddings/oleObject47.bin"/><Relationship Id="rId115" Type="http://schemas.openxmlformats.org/officeDocument/2006/relationships/oleObject" Target="embeddings/oleObject50.bin"/><Relationship Id="rId61" Type="http://schemas.openxmlformats.org/officeDocument/2006/relationships/image" Target="media/image27.wmf"/><Relationship Id="rId82" Type="http://schemas.openxmlformats.org/officeDocument/2006/relationships/oleObject" Target="embeddings/oleObject33.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6568</Words>
  <Characters>37438</Characters>
  <Application>Microsoft Office Word</Application>
  <DocSecurity>0</DocSecurity>
  <Lines>311</Lines>
  <Paragraphs>87</Paragraphs>
  <ScaleCrop>false</ScaleCrop>
  <HeadingPairs>
    <vt:vector size="2" baseType="variant">
      <vt:variant>
        <vt:lpstr>Название</vt:lpstr>
      </vt:variant>
      <vt:variant>
        <vt:i4>1</vt:i4>
      </vt:variant>
    </vt:vector>
  </HeadingPairs>
  <TitlesOfParts>
    <vt:vector size="1" baseType="lpstr">
      <vt:lpstr>Государственный комитет РФ по высшему образованию</vt:lpstr>
    </vt:vector>
  </TitlesOfParts>
  <Company>USERLAND</Company>
  <LinksUpToDate>false</LinksUpToDate>
  <CharactersWithSpaces>43919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Государственный комитет РФ по высшему образованию</dc:title>
  <dc:subject/>
  <dc:creator>USER</dc:creator>
  <cp:keywords/>
  <cp:lastModifiedBy>admin</cp:lastModifiedBy>
  <cp:revision>2</cp:revision>
  <cp:lastPrinted>1998-06-25T15:53:00Z</cp:lastPrinted>
  <dcterms:created xsi:type="dcterms:W3CDTF">2014-02-11T18:10:00Z</dcterms:created>
  <dcterms:modified xsi:type="dcterms:W3CDTF">2014-02-11T18:10:00Z</dcterms:modified>
</cp:coreProperties>
</file>