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927" w:rsidRDefault="001F7927" w:rsidP="001F7927">
      <w:pPr>
        <w:ind w:left="-851"/>
      </w:pP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2"/>
          <w:szCs w:val="32"/>
        </w:rPr>
        <w:t xml:space="preserve">             </w:t>
      </w:r>
      <w:r>
        <w:rPr>
          <w:sz w:val="36"/>
          <w:szCs w:val="36"/>
        </w:rPr>
        <w:t>Москва и Санкт-Петербург резко отличаются от остальных городов России.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>Будучи мультимиллионерами, они далеко оторвались даже от Нижнего  Новгорода и Новосибирска, близких к нему по числу жителей. Обе столицы  имеют богатое историческое прошлое. Великий русский художник Василий  Иванович Суриков в своих картинах “Утро стрелецкой казни” и “ Боярыня Морозова” отобразил исторические события, происходившие в Москве.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>Статус столицы Москва и Петербург передавали друг другу, как эстафету. Но город, освобождавший от обязанностей “ главы государства”, не утрачивал столичного вида и духа. Москва и Петербург всегда были ареной важнейших исторических и политических событий, они являются центрами научной и культурной жизни страны. Образно говоря, Россия явилась с двумя столицами. Александр Сергеевич Пушкин в своих произведениях сравнивал Петербург и Москву, противопоставлял друг другу, подчеркивая несходство. О различии Москвы и Петербурга писал Николай Васильевич Гоголь: “Петербург – аккуратный человек, совершенный немец, на все глядит с расчетом и, прежде нежели задумает дать вечеринку, посмотрит в карман; Москва- русский дворянин, и если уж веселится, то  веселится до упаду и не заботится о том, что уже хватает больше того, сколько находится в кармане… Москва  -большой гостиный двор, Петербург- светлый магазин. Москва нужна для России; для Петербурга нужна Россия”.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         Несходство двух городов отразилось и в пословицах: “Питер- кормило, Москва-корм”; “Питер-голова, Москва-сердце”; “Москва создана веками, Питер – миллионами”; “Питер женится ,Москва замуж идет”.                                 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Москва и Питер – две стороны одной медали. Федор Михайлович Достоевский писал: “…Ведь уж чего ба кажется противоположнее, как Петербург с Москвой.… А между тем эти два центра русской жизни, в сущности, ведь составили один центр… то же, что зарождалось и развивалось в Петербурге, </w:t>
      </w:r>
      <w:r>
        <w:rPr>
          <w:sz w:val="36"/>
          <w:szCs w:val="36"/>
        </w:rPr>
        <w:lastRenderedPageBreak/>
        <w:t>немедленно и точь - в - точь так же самостоятельно - зарождалось, укреплялось и развивалось в Москве, и обратно. Душа была единая…”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          Москва и Петербурга на протяжении всей своей истории делали общее дело - вместе служили просвещению России. В обоих городах есть похожие учреждения: Эрмитаж и Русский музей в Петербурге, музей изобразительных искусств и Третьяковская галерея в Москве, Мариинский театр в Петербурге и Большой театр в Москве, Петербургская и Московская консерватории, Петербургский и Московский университеты…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           Москва находилась в узле расходившихся во все стороны дорог. Она нередко противопоставлялась Петербургу как город естественного развития. Утвердилось мнение, что она возвысилась над русскими городами благодаря достоинствам географического положения, а Петербург представлялся городом, созданным исключительной волей Петра, в гиблой местности, вдалеке от ядра Российского государства.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         В противоположность этому мнению географы и историки указывают на неслучайность создания Петербурга именно у крайней восточной точки Балтийского побережья город построен на том месте, где Финский залив впадает короткая, но полноводная Нева, на островах и берегах ее дельты. Здесь новая столица могла лучше всего служить новой российской политике, ориентированной на Запад. Поэтому Санкт-Петербург не просто сменил Москву на посту столицы. Он возглавил Российскую империю.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         Основание Петербурга явилось завершением многовековых усилий страны, стремившейся выйти к берегам Балтики, где еще в домонгольское время существовали русские города. Петербург стал преемником Великого Новгорода- первого русского “окна в Европу”. Немецкий географ Альфред Гетнер уподоблял Петербург  Новгороду, перенесенному на морское побережье.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        Казалось бы, что общего в географическом положении приморского Петербурга, расположенного на краю страны, и удаленной от морских побережий Москвы, не имеющейся в центре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Исторических районов России? Однако черты сходства есть: оба города имеют выгодное транспортно-географическое положение. 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Петербург не только подходил для роли “окна в Европу”, но и “воротами в Россию”. Москва, некогда расположенная  в центре водных и </w:t>
      </w:r>
      <w:r>
        <w:rPr>
          <w:i/>
          <w:iCs/>
          <w:sz w:val="36"/>
          <w:szCs w:val="36"/>
        </w:rPr>
        <w:t xml:space="preserve">волковых </w:t>
      </w:r>
      <w:r>
        <w:rPr>
          <w:sz w:val="36"/>
          <w:szCs w:val="36"/>
        </w:rPr>
        <w:t>путей. Средневековья, после строительства системы каналов стал “портом пяти морей”.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       Москва и Петербург тесно сотрудничают с главными топливно-энергетическими и ресурсными базами страны - Донбассом и Уралом. 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       Сходство российских столиц проявилось и в экономике. Оба города-лидеры экономического развития, центры промышленности, науки и техники. В Москве  упор делается на науку и научное обслуживание. В Петербурге находится  Научный центр Российской академии наук, объединивший 36 академических институтов. В  Промышленности  обоих городов ключевое  место принадлежит машиностроению, таким его отраслям, как станко - и приборостроение, электротехника, радиоэлектроника, оптическая механика, производство вычислительной техники.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          Среди существенных отличий городов выделяется особая роль Петербурга как центра кораблестроения и “ШЕФА” северных территорий России, а Москва и ее города спутники знамениты производством авиационной техники.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           Развитие Москвы и Петербурга в значительной степени шло по похожему пути и имело как положительные результаты. У обоих городов вырос так называемый “промышленный флюс”: они оказались перегружены рядовыми производствами, которые выпускали массовую продукцию. Это вызвало усиленный приток рабочих кадров и населения, рост жилищного строительства, расширение размеров обоих городов и ухудшение экологической обстановки. И Москва, и Петербург захватывали все новые и новые пригородные территории, превращая близлежащие города, поселки и сельские поселения в свои районы.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          По характеру архитектуры, особенностям планировки и застройки Москва и Петербург, очень развитые города. В повести Юрия Николаевича </w:t>
      </w:r>
      <w:r w:rsidRPr="001F7927">
        <w:rPr>
          <w:sz w:val="36"/>
          <w:szCs w:val="36"/>
        </w:rPr>
        <w:t>Тынянова</w:t>
      </w:r>
      <w:r>
        <w:rPr>
          <w:sz w:val="36"/>
          <w:szCs w:val="36"/>
        </w:rPr>
        <w:t xml:space="preserve"> “Кюхля” даны удачные сравнения: “Основная единица Москвы - дом, поэтому в Москве много тупиков и переулков. В Петербурге совсем нет тупиков, а каждый переулок стремится быть проспектом… Улицы в Петербурге образованы ранее домов, и дома только восполнили их линии. Площади же образованы ранее улиц, их образующих. Единица Петербурга - площадь.”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        В то же время расположение в узле транспортных магистралей определило особенности планировки обоих городов. Главные городские улицы являются и началом дорог, ведущих к другим городам и районам страны. Знаменитый Невский проспект- это дорога на Москву, так же как и Тверская улица в  Москве - начало дороги на Петербург.                    </w:t>
      </w:r>
    </w:p>
    <w:p w:rsidR="001F7927" w:rsidRDefault="001F7927" w:rsidP="001F7927">
      <w:pPr>
        <w:ind w:left="-851"/>
        <w:rPr>
          <w:sz w:val="36"/>
          <w:szCs w:val="36"/>
        </w:rPr>
      </w:pPr>
    </w:p>
    <w:p w:rsidR="001F7927" w:rsidRDefault="001F7927" w:rsidP="001F7927">
      <w:pPr>
        <w:ind w:left="-851"/>
        <w:rPr>
          <w:sz w:val="36"/>
          <w:szCs w:val="36"/>
        </w:rPr>
      </w:pPr>
    </w:p>
    <w:p w:rsidR="001F7927" w:rsidRDefault="001F7927" w:rsidP="001F7927">
      <w:pPr>
        <w:ind w:left="-851"/>
        <w:rPr>
          <w:sz w:val="36"/>
          <w:szCs w:val="36"/>
        </w:rPr>
      </w:pP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>Прилегающие к Москве и к Петербургу районы разные, но  в равной степени  уникальные. Москва- ядро самой крупной в России городской агломерации, где сосредоточились  более 70 городов, в том числе 16-свыше 100тыс. человек . Они являются партнёрами столицы, развившимися на базе фундаментальной  и прикладной науки, прогрессивных  отраслей отечественной промышленности.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Окружение Петербурга вначале совсем не походило на Подмосковье. И в то же время выражение русского географа Александра Ивановича Воейкова, что Петербург вырос в экономической пустыне, заслуживает  критического отношения. Ведь одновременно с созданием невской столицы  сооружались или укреплялись города- крепости – Кронштадт, Шлиссельбург, Новая Ладога. Строились дворцовые резиденции – Петергоф (с 1944 г. Петродворец), Ораниенбаум, Царское Село, Гатчина, - быстро заслужившие всемирную славу благодаря своим паркам и архитектурным ансамблям. Были созданы производственные спутники впоследствии ставшие городами: Колпино у Ижорского завода, Сестроецк, который к известности машиностроительного центра присоединил славу курорта.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       В Подмосковье нет городов- резиденций, подобных Петергофу или Павловску с их дворцово-парковыми ансамблями. Нет и городов-крепостей (они были в далеком прошлом, но до настоящего времени не сохранились). В окрестностях же Петербурга отсутствуют города, развившиеся, подобно подмосковным собратьям, при монастырях (таких, как Сергиев Посад со знаменитой Троице-Сергиевой лаврой или Истра с Ново-Иерусалимским монастырем).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       Взаимодействие Москвы и Петербурга в сфере не только производства, но и науки, культуры, туризма- причина тесной связи двух городов, которая обеспечивается хорошо наложенной и активно работающей транспортной системой. Главная железнодорожная магистраль Москва-Петербург служит удобным транспортным коридором.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      К проблеме взаимосвязанного развития двух российских столиц русская общественная и научная мысль обратилась давно. Еще в 1834г. Русский утопист В.Ф. Одоевский предсказывал срастание Москвы Петербурга. В конце 1920г. Архитектором Н.А. Ладовским был предложен проект направленного развития Москвы в сторону Ленинграда. В 90-х г.г. с идеей создания “линеарного” города Москволенинград выступил академик Д.С. Лихачев.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   Произойдет это или нет -сказать сложно. Но, как писал В.Г. Белинский, “ничто в мире не существует напрасно: если у нас две столицы - значит, каждая из них необходима”.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    Первый в России  музей - знаменитая  Кунсткамера, или Кабинет редкостей,- открылся в Петербурге в 1719 г. Он создавался по воле Петра 1 “для поучения знания о живой и мертвой природе, об искусстве человеческих рук”. Царь определил и его задачи: “…впредь всякого желающего оную смотреть пускать и водить, показывая и изъясняя вещи”. Начало этому музею - музейному делу вообще в России-положила собранная еще в 1714 г. Петром 1 коллекция “разной всячины”: машин, станков, инструментов, медицинских препаратов, образцов минералов, чучел птиц и зверей, монет, оружия, книг.  Позже во “всячину” попадает и найденная в 1721г. в сибирских курганах коллекция ценнейших ювелирных изделий </w:t>
      </w:r>
      <w:r>
        <w:rPr>
          <w:sz w:val="36"/>
          <w:szCs w:val="36"/>
          <w:lang w:val="en-US"/>
        </w:rPr>
        <w:t>VII</w:t>
      </w:r>
      <w:r>
        <w:rPr>
          <w:sz w:val="36"/>
          <w:szCs w:val="36"/>
        </w:rPr>
        <w:t>-</w:t>
      </w:r>
      <w:r>
        <w:rPr>
          <w:sz w:val="36"/>
          <w:szCs w:val="36"/>
          <w:lang w:val="en-US"/>
        </w:rPr>
        <w:t>II</w:t>
      </w:r>
      <w:r>
        <w:rPr>
          <w:sz w:val="36"/>
          <w:szCs w:val="36"/>
        </w:rPr>
        <w:t xml:space="preserve"> столетий до н.э.        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        Со временем из Кунсткамеры выделилось несколько научно-естественных музеев. Прежде всего, Музей антропологии и этнографии имени Петра Великого, крупнейший из подобных хранилищ в мире.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            Одним из самых ценных экспонатов является коллекция бытовых вещей с Гавайских островов, собранная экспедицией легендарного капитана Джеймса Кука. 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>Санкт – Петербург – один из немногих городов мира с точной датой рождения: 16 (27 по новому  стилю) мая 1703г. в дельте  Невы на Заячьем острове заложили крепость, получившую название Санкт- Питер- Бурх              ( Город Святого Петра). Сооружение ее было закончено в небывало короткий срок- всего за четыре месяца. Строительство крепости и города велось в очень тяжелых условиях, при закладке фундаментов нередко приходилось откачивать воду из болот. Тысячи людей погибли от непосильного труда. Так Петр 1 воплощал свою мечту о новой могучей России со столицей, противостоящей старой Москве.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         Первым архитектором города стал Доменико Трезини. Император, приглашая иностранных мастеров, хотел, чтобы Петербург ни в чем не уступал европейским городам и походил на них.                       Город рос очень быстро. Уже к середине  </w:t>
      </w:r>
      <w:r>
        <w:rPr>
          <w:sz w:val="36"/>
          <w:szCs w:val="36"/>
          <w:lang w:val="en-US"/>
        </w:rPr>
        <w:t>XVII</w:t>
      </w:r>
      <w:r>
        <w:rPr>
          <w:sz w:val="36"/>
          <w:szCs w:val="36"/>
        </w:rPr>
        <w:t xml:space="preserve"> в. Сформировалась его центральная часть: три прямых луча главных улиц (Невский и Вознесенский проспекты, Гороховая улица).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>В отличии от Москвы Санкт-Петербург застраивался планомерно, целыми архитектурными ансамблями. Стремительность расцвета новой столицы отражена  в пушкинских строках: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        Прошло сто лет, и юный град,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        Полнощных стран краса и диво,      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        Из тьмы лесов, из топи блат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 xml:space="preserve">            Вознесся пышно, горделиво…</w:t>
      </w:r>
    </w:p>
    <w:p w:rsidR="001F7927" w:rsidRDefault="00044975" w:rsidP="001F7927">
      <w:pPr>
        <w:ind w:left="-851"/>
        <w:rPr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7pt;margin-top:69.35pt;width:301.7pt;height:184.2pt;z-index:251657216;mso-wrap-style:none" o:allowincell="f">
            <v:textbox style="mso-fit-shape-to-text:t">
              <w:txbxContent>
                <w:p w:rsidR="001F7927" w:rsidRDefault="00044975">
                  <w:p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86.5pt;height:176.25pt">
                        <v:imagedata r:id="rId4" o:title="" gain="79922f" blacklevel="-1966f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1F7927">
        <w:rPr>
          <w:sz w:val="36"/>
          <w:szCs w:val="36"/>
        </w:rPr>
        <w:t xml:space="preserve"> Даже тот, кто никогда не бывал в Петербурге, скорее всего слышал о Дворцовой площади, на которой распложены великолепный Зимний дворец и строгое полукруглое здание Главного штаба;                                                                       </w:t>
      </w:r>
    </w:p>
    <w:p w:rsidR="001F7927" w:rsidRDefault="001F7927" w:rsidP="001F7927">
      <w:pPr>
        <w:ind w:left="-851"/>
        <w:rPr>
          <w:sz w:val="36"/>
          <w:szCs w:val="36"/>
        </w:rPr>
      </w:pPr>
      <w:r>
        <w:rPr>
          <w:sz w:val="36"/>
          <w:szCs w:val="36"/>
        </w:rPr>
        <w:t>Об ансамбле стрелки Васильевского острова со зданием Биржи и Ростральными колоннами; о Казанском соборе и многих других шедевров.</w:t>
      </w:r>
    </w:p>
    <w:p w:rsidR="001F7927" w:rsidRDefault="001F7927" w:rsidP="001F7927">
      <w:pPr>
        <w:ind w:left="-851"/>
        <w:rPr>
          <w:ins w:id="0" w:author="Денис" w:date="2002-05-10T01:14:00Z"/>
          <w:sz w:val="32"/>
          <w:szCs w:val="32"/>
        </w:rPr>
      </w:pPr>
      <w:r>
        <w:rPr>
          <w:sz w:val="36"/>
          <w:szCs w:val="36"/>
        </w:rPr>
        <w:t xml:space="preserve">                                                                        </w:t>
      </w:r>
      <w:r w:rsidR="00044975">
        <w:rPr>
          <w:noProof/>
        </w:rPr>
        <w:pict>
          <v:shape id="_x0000_s1027" type="#_x0000_t202" style="position:absolute;left:0;text-align:left;margin-left:131.55pt;margin-top:441.45pt;width:171pt;height:54pt;z-index:251658240;mso-position-horizontal-relative:text;mso-position-vertical-relative:text" o:allowincell="f">
            <v:textbox>
              <w:txbxContent>
                <w:p w:rsidR="001F7927" w:rsidRDefault="001F7927"/>
              </w:txbxContent>
            </v:textbox>
          </v:shape>
        </w:pict>
      </w:r>
      <w:r>
        <w:rPr>
          <w:sz w:val="36"/>
          <w:szCs w:val="36"/>
        </w:rPr>
        <w:t xml:space="preserve">                         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</w:t>
      </w:r>
      <w:bookmarkStart w:id="1" w:name="_GoBack"/>
      <w:bookmarkEnd w:id="1"/>
    </w:p>
    <w:sectPr w:rsidR="001F7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922"/>
    <w:rsid w:val="00044975"/>
    <w:rsid w:val="001F7927"/>
    <w:rsid w:val="002A6D44"/>
    <w:rsid w:val="00693922"/>
    <w:rsid w:val="00795C2D"/>
    <w:rsid w:val="0087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3078A01C-DB30-47E0-8FAB-2A96A64C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Москва и Санкт-Петербург резко отличаю</vt:lpstr>
    </vt:vector>
  </TitlesOfParts>
  <Company>r508</Company>
  <LinksUpToDate>false</LinksUpToDate>
  <CharactersWithSpaces>12011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Москва и Санкт-Петербург резко отличаю</dc:title>
  <dc:subject/>
  <dc:creator>Денис</dc:creator>
  <cp:keywords/>
  <dc:description/>
  <cp:lastModifiedBy>admin</cp:lastModifiedBy>
  <cp:revision>2</cp:revision>
  <dcterms:created xsi:type="dcterms:W3CDTF">2014-02-17T10:15:00Z</dcterms:created>
  <dcterms:modified xsi:type="dcterms:W3CDTF">2014-02-17T10:15:00Z</dcterms:modified>
</cp:coreProperties>
</file>